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157CD" w14:textId="77777777" w:rsidR="0062543F" w:rsidRPr="0062543F" w:rsidRDefault="0062543F" w:rsidP="0062543F">
      <w:pPr>
        <w:kinsoku/>
        <w:autoSpaceDE/>
        <w:autoSpaceDN/>
        <w:adjustRightInd/>
        <w:snapToGrid/>
        <w:spacing w:before="100" w:beforeAutospacing="1" w:after="100" w:afterAutospacing="1"/>
        <w:jc w:val="right"/>
        <w:textAlignment w:val="auto"/>
        <w:rPr>
          <w:rFonts w:ascii="Times New Roman" w:eastAsia="Times New Roman" w:hAnsi="Times New Roman" w:cs="Times New Roman"/>
          <w:snapToGrid/>
          <w:color w:val="auto"/>
          <w:sz w:val="24"/>
          <w:szCs w:val="24"/>
          <w:lang w:val="cs-CZ" w:eastAsia="cs-CZ"/>
        </w:rPr>
      </w:pPr>
      <w:r w:rsidRPr="0062543F">
        <w:rPr>
          <w:rFonts w:ascii="Times New Roman" w:eastAsia="Times New Roman" w:hAnsi="Times New Roman" w:cs="Times New Roman"/>
          <w:noProof/>
          <w:snapToGrid/>
          <w:color w:val="auto"/>
          <w:sz w:val="24"/>
          <w:szCs w:val="24"/>
          <w:lang w:val="cs-CZ" w:eastAsia="cs-CZ"/>
        </w:rPr>
        <w:drawing>
          <wp:inline distT="0" distB="0" distL="0" distR="0" wp14:anchorId="76823075" wp14:editId="00D427DB">
            <wp:extent cx="3403803" cy="911660"/>
            <wp:effectExtent l="0" t="0" r="635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2758" cy="938164"/>
                    </a:xfrm>
                    <a:prstGeom prst="rect">
                      <a:avLst/>
                    </a:prstGeom>
                    <a:noFill/>
                    <a:ln>
                      <a:noFill/>
                    </a:ln>
                  </pic:spPr>
                </pic:pic>
              </a:graphicData>
            </a:graphic>
          </wp:inline>
        </w:drawing>
      </w:r>
    </w:p>
    <w:p w14:paraId="798B98E9" w14:textId="7C605F5E" w:rsidR="00077D76" w:rsidRDefault="0062543F">
      <w:pPr>
        <w:pStyle w:val="Zkladntext"/>
        <w:spacing w:line="1268" w:lineRule="exact"/>
        <w:ind w:firstLine="733"/>
      </w:pPr>
      <w:r>
        <w:rPr>
          <w:noProof/>
          <w:position w:val="-25"/>
        </w:rPr>
        <mc:AlternateContent>
          <mc:Choice Requires="wpg">
            <w:drawing>
              <wp:inline distT="0" distB="0" distL="0" distR="0" wp14:anchorId="1837977B" wp14:editId="27BB06C1">
                <wp:extent cx="5267325" cy="805815"/>
                <wp:effectExtent l="15240" t="15240" r="13335" b="7620"/>
                <wp:docPr id="17317352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25" cy="805815"/>
                          <a:chOff x="0" y="0"/>
                          <a:chExt cx="8295" cy="1269"/>
                        </a:xfrm>
                      </wpg:grpSpPr>
                      <pic:pic xmlns:pic="http://schemas.openxmlformats.org/drawingml/2006/picture">
                        <pic:nvPicPr>
                          <pic:cNvPr id="117662468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5"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121019" name="Text Box 4"/>
                        <wps:cNvSpPr txBox="1">
                          <a:spLocks noChangeArrowheads="1"/>
                        </wps:cNvSpPr>
                        <wps:spPr bwMode="auto">
                          <a:xfrm>
                            <a:off x="-20" y="-20"/>
                            <a:ext cx="8335" cy="1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04192" w14:textId="535B6BCC" w:rsidR="0062543F" w:rsidRPr="00CA5FA6" w:rsidRDefault="0062543F" w:rsidP="0062543F">
                              <w:pPr>
                                <w:spacing w:before="329" w:line="197" w:lineRule="auto"/>
                                <w:outlineLvl w:val="0"/>
                                <w:rPr>
                                  <w:rFonts w:ascii="Times New Roman" w:eastAsia="Times New Roman" w:hAnsi="Times New Roman" w:cs="Times New Roman"/>
                                  <w:spacing w:val="-1"/>
                                  <w:sz w:val="52"/>
                                  <w:szCs w:val="52"/>
                                </w:rPr>
                              </w:pPr>
                              <w:r>
                                <w:rPr>
                                  <w:rFonts w:ascii="Times New Roman" w:eastAsia="Times New Roman" w:hAnsi="Times New Roman" w:cs="Times New Roman"/>
                                  <w:spacing w:val="-1"/>
                                  <w:sz w:val="52"/>
                                  <w:szCs w:val="52"/>
                                </w:rPr>
                                <w:t xml:space="preserve">     NÁVOD K POUŽITÍ GB4450</w:t>
                              </w:r>
                              <w:r w:rsidR="000F1E01">
                                <w:rPr>
                                  <w:rFonts w:ascii="Times New Roman" w:eastAsia="Times New Roman" w:hAnsi="Times New Roman" w:cs="Times New Roman"/>
                                  <w:spacing w:val="-1"/>
                                  <w:sz w:val="52"/>
                                  <w:szCs w:val="52"/>
                                </w:rPr>
                                <w:t>K</w:t>
                              </w:r>
                            </w:p>
                          </w:txbxContent>
                        </wps:txbx>
                        <wps:bodyPr rot="0" vert="horz" wrap="square" lIns="0" tIns="0" rIns="0" bIns="0" anchor="t" anchorCtr="0" upright="1">
                          <a:noAutofit/>
                        </wps:bodyPr>
                      </wps:wsp>
                    </wpg:wgp>
                  </a:graphicData>
                </a:graphic>
              </wp:inline>
            </w:drawing>
          </mc:Choice>
          <mc:Fallback>
            <w:pict>
              <v:group w14:anchorId="1837977B" id="Group 2" o:spid="_x0000_s1026" style="width:414.75pt;height:63.45pt;mso-position-horizontal-relative:char;mso-position-vertical-relative:line" coordsize="8295,1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8295;height:1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">
                  <v:imagedata r:id="rId11" o:title=""/>
                </v:shape>
                <v:shapetype id="_x0000_t202" coordsize="21600,21600" o:spt="202" path="m,l,21600r21600,l21600,xe">
                  <v:stroke joinstyle="miter"/>
                  <v:path gradientshapeok="t" o:connecttype="rect"/>
                </v:shapetype>
                <v:shape id="Text Box 4" o:spid="_x0000_s1028" type="#_x0000_t202" style="position:absolute;left:-20;top:-20;width:8335;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" filled="f" stroked="f">
                  <v:textbox inset="0,0,0,0">
                    <w:txbxContent>
                      <w:p w14:paraId="3D804192" w14:textId="535B6BCC" w:rsidR="0062543F" w:rsidRPr="00CA5FA6" w:rsidRDefault="0062543F" w:rsidP="0062543F">
                        <w:pPr>
                          <w:spacing w:before="329" w:line="197" w:lineRule="auto"/>
                          <w:outlineLvl w:val="0"/>
                          <w:rPr>
                            <w:rFonts w:ascii="Times New Roman" w:eastAsia="Times New Roman" w:hAnsi="Times New Roman" w:cs="Times New Roman"/>
                            <w:spacing w:val="-1"/>
                            <w:sz w:val="52"/>
                            <w:szCs w:val="52"/>
                          </w:rPr>
                        </w:pPr>
                        <w:r>
                          <w:rPr>
                            <w:rFonts w:ascii="Times New Roman" w:eastAsia="Times New Roman" w:hAnsi="Times New Roman" w:cs="Times New Roman"/>
                            <w:spacing w:val="-1"/>
                            <w:sz w:val="52"/>
                            <w:szCs w:val="52"/>
                          </w:rPr>
                          <w:t xml:space="preserve">     NÁVOD K POUŽITÍ GB4450</w:t>
                        </w:r>
                        <w:r w:rsidR="000F1E01">
                          <w:rPr>
                            <w:rFonts w:ascii="Times New Roman" w:eastAsia="Times New Roman" w:hAnsi="Times New Roman" w:cs="Times New Roman"/>
                            <w:spacing w:val="-1"/>
                            <w:sz w:val="52"/>
                            <w:szCs w:val="52"/>
                          </w:rPr>
                          <w:t>K</w:t>
                        </w:r>
                      </w:p>
                    </w:txbxContent>
                  </v:textbox>
                </v:shape>
                <w10:anchorlock/>
              </v:group>
            </w:pict>
          </mc:Fallback>
        </mc:AlternateContent>
      </w:r>
    </w:p>
    <w:p w14:paraId="7B7615BB" w14:textId="77777777" w:rsidR="00077D76" w:rsidRDefault="00077D76">
      <w:pPr>
        <w:spacing w:line="242" w:lineRule="auto"/>
      </w:pPr>
    </w:p>
    <w:p w14:paraId="7C2CA722" w14:textId="22ECC4C1" w:rsidR="00077D76" w:rsidRDefault="00077D76">
      <w:pPr>
        <w:spacing w:line="242" w:lineRule="auto"/>
      </w:pPr>
    </w:p>
    <w:p w14:paraId="5814BB76" w14:textId="50B61B66" w:rsidR="00077D76" w:rsidRDefault="0062543F">
      <w:pPr>
        <w:spacing w:line="242" w:lineRule="auto"/>
      </w:pPr>
      <w:r>
        <w:rPr>
          <w:noProof/>
          <w:position w:val="-170"/>
        </w:rPr>
        <w:drawing>
          <wp:anchor distT="0" distB="0" distL="114300" distR="114300" simplePos="0" relativeHeight="251668480" behindDoc="1" locked="0" layoutInCell="1" allowOverlap="1" wp14:anchorId="0EDFAC3B" wp14:editId="5AD28836">
            <wp:simplePos x="0" y="0"/>
            <wp:positionH relativeFrom="column">
              <wp:posOffset>155575</wp:posOffset>
            </wp:positionH>
            <wp:positionV relativeFrom="paragraph">
              <wp:posOffset>5080</wp:posOffset>
            </wp:positionV>
            <wp:extent cx="5513705" cy="4688515"/>
            <wp:effectExtent l="0" t="0" r="0" b="0"/>
            <wp:wrapTight wrapText="bothSides">
              <wp:wrapPolygon edited="0">
                <wp:start x="0" y="0"/>
                <wp:lineTo x="0" y="21503"/>
                <wp:lineTo x="21493" y="21503"/>
                <wp:lineTo x="21493" y="0"/>
                <wp:lineTo x="0" y="0"/>
              </wp:wrapPolygon>
            </wp:wrapTight>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extLst>
                        <a:ext uri="{28A0092B-C50C-407E-A947-70E740481C1C}">
                          <a14:useLocalDpi xmlns:a14="http://schemas.microsoft.com/office/drawing/2010/main" val="0"/>
                        </a:ext>
                      </a:extLst>
                    </a:blip>
                    <a:stretch>
                      <a:fillRect/>
                    </a:stretch>
                  </pic:blipFill>
                  <pic:spPr>
                    <a:xfrm>
                      <a:off x="0" y="0"/>
                      <a:ext cx="5513705" cy="4688515"/>
                    </a:xfrm>
                    <a:prstGeom prst="rect">
                      <a:avLst/>
                    </a:prstGeom>
                  </pic:spPr>
                </pic:pic>
              </a:graphicData>
            </a:graphic>
          </wp:anchor>
        </w:drawing>
      </w:r>
    </w:p>
    <w:p w14:paraId="2E687E4D" w14:textId="77777777" w:rsidR="00077D76" w:rsidRDefault="00077D76">
      <w:pPr>
        <w:spacing w:line="242" w:lineRule="auto"/>
      </w:pPr>
    </w:p>
    <w:p w14:paraId="79C2210B" w14:textId="1DADD2B0" w:rsidR="00077D76" w:rsidRDefault="00077D76">
      <w:pPr>
        <w:spacing w:line="242" w:lineRule="auto"/>
      </w:pPr>
    </w:p>
    <w:p w14:paraId="277A915E" w14:textId="6A6EB33E" w:rsidR="00077D76" w:rsidRDefault="00077D76">
      <w:pPr>
        <w:spacing w:line="242" w:lineRule="auto"/>
      </w:pPr>
    </w:p>
    <w:p w14:paraId="24278C0E" w14:textId="37B25D67" w:rsidR="00077D76" w:rsidRDefault="00077D76">
      <w:pPr>
        <w:spacing w:line="242" w:lineRule="auto"/>
      </w:pPr>
    </w:p>
    <w:p w14:paraId="1C34C4D0" w14:textId="2CA92D0F" w:rsidR="00077D76" w:rsidRDefault="00077D76">
      <w:pPr>
        <w:spacing w:line="242" w:lineRule="auto"/>
      </w:pPr>
    </w:p>
    <w:p w14:paraId="2F6F1D3B" w14:textId="0B618FD9" w:rsidR="00077D76" w:rsidRDefault="0062543F" w:rsidP="0062543F">
      <w:pPr>
        <w:spacing w:line="8540" w:lineRule="exact"/>
        <w:jc w:val="center"/>
      </w:pPr>
      <w:r>
        <w:rPr>
          <w:noProof/>
          <w:sz w:val="44"/>
        </w:rPr>
        <mc:AlternateContent>
          <mc:Choice Requires="wpg">
            <w:drawing>
              <wp:anchor distT="0" distB="0" distL="114300" distR="114300" simplePos="0" relativeHeight="251657216" behindDoc="0" locked="0" layoutInCell="1" allowOverlap="1" wp14:anchorId="158B0047" wp14:editId="7FA1E4D1">
                <wp:simplePos x="0" y="0"/>
                <wp:positionH relativeFrom="margin">
                  <wp:align>center</wp:align>
                </wp:positionH>
                <wp:positionV relativeFrom="paragraph">
                  <wp:posOffset>4119245</wp:posOffset>
                </wp:positionV>
                <wp:extent cx="6661150" cy="1673860"/>
                <wp:effectExtent l="0" t="0" r="6350" b="2540"/>
                <wp:wrapNone/>
                <wp:docPr id="79" name="组合 79"/>
                <wp:cNvGraphicFramePr/>
                <a:graphic xmlns:a="http://schemas.openxmlformats.org/drawingml/2006/main">
                  <a:graphicData uri="http://schemas.microsoft.com/office/word/2010/wordprocessingGroup">
                    <wpg:wgp>
                      <wpg:cNvGrpSpPr/>
                      <wpg:grpSpPr>
                        <a:xfrm>
                          <a:off x="0" y="0"/>
                          <a:ext cx="6661150" cy="1673860"/>
                          <a:chOff x="3430" y="13632"/>
                          <a:chExt cx="10490" cy="2636"/>
                        </a:xfrm>
                      </wpg:grpSpPr>
                      <wpg:grpSp>
                        <wpg:cNvPr id="77" name="组合 77"/>
                        <wpg:cNvGrpSpPr/>
                        <wpg:grpSpPr>
                          <a:xfrm>
                            <a:off x="3430" y="13632"/>
                            <a:ext cx="10491" cy="2637"/>
                            <a:chOff x="0" y="0"/>
                            <a:chExt cx="8400" cy="1140"/>
                          </a:xfrm>
                        </wpg:grpSpPr>
                        <wps:wsp>
                          <wps:cNvPr id="75" name="流程图: 可选过程 75"/>
                          <wps:cNvSpPr/>
                          <wps:spPr>
                            <a:xfrm>
                              <a:off x="0" y="0"/>
                              <a:ext cx="8400" cy="1140"/>
                            </a:xfrm>
                            <a:prstGeom prst="flowChartAlternateProcess">
                              <a:avLst/>
                            </a:prstGeom>
                            <a:gradFill rotWithShape="0">
                              <a:gsLst>
                                <a:gs pos="0">
                                  <a:srgbClr val="FFFFFF">
                                    <a:gamma/>
                                    <a:shade val="48627"/>
                                    <a:invGamma/>
                                  </a:srgbClr>
                                </a:gs>
                                <a:gs pos="50000">
                                  <a:srgbClr val="FFFFFF"/>
                                </a:gs>
                                <a:gs pos="100000">
                                  <a:srgbClr val="FFFFFF">
                                    <a:gamma/>
                                    <a:shade val="48627"/>
                                    <a:invGamma/>
                                  </a:srgbClr>
                                </a:gs>
                              </a:gsLst>
                              <a:lin ang="5400000" scaled="1"/>
                              <a:tileRect/>
                            </a:gradFill>
                            <a:ln>
                              <a:noFill/>
                            </a:ln>
                          </wps:spPr>
                          <wps:bodyPr upright="1"/>
                        </wps:wsp>
                        <wps:wsp>
                          <wps:cNvPr id="76" name="文本框 76"/>
                          <wps:cNvSpPr txBox="1"/>
                          <wps:spPr>
                            <a:xfrm>
                              <a:off x="66" y="150"/>
                              <a:ext cx="8190" cy="855"/>
                            </a:xfrm>
                            <a:prstGeom prst="rect">
                              <a:avLst/>
                            </a:prstGeom>
                            <a:noFill/>
                            <a:ln>
                              <a:noFill/>
                            </a:ln>
                          </wps:spPr>
                          <wps:txbx>
                            <w:txbxContent>
                              <w:p w14:paraId="0C938F16" w14:textId="77777777" w:rsidR="00CB64B9" w:rsidRDefault="00CB64B9" w:rsidP="00CB64B9">
                                <w:pPr>
                                  <w:rPr>
                                    <w:rFonts w:eastAsia="Adobe Gothic Std B" w:cstheme="minorHAnsi"/>
                                    <w:b/>
                                    <w:sz w:val="28"/>
                                    <w:szCs w:val="28"/>
                                  </w:rPr>
                                </w:pPr>
                                <w:r>
                                  <w:rPr>
                                    <w:rFonts w:ascii="Times New Roman" w:eastAsia="Adobe Gothic Std B" w:hAnsi="Times New Roman" w:cs="Times New Roman"/>
                                    <w:b/>
                                    <w:sz w:val="28"/>
                                    <w:szCs w:val="28"/>
                                  </w:rPr>
                                  <w:t xml:space="preserve"> </w:t>
                                </w:r>
                                <w:r w:rsidRPr="00776FC4">
                                  <w:rPr>
                                    <w:rFonts w:eastAsia="Adobe Gothic Std B" w:cstheme="minorHAnsi"/>
                                    <w:b/>
                                    <w:sz w:val="28"/>
                                    <w:szCs w:val="28"/>
                                  </w:rPr>
                                  <w:t xml:space="preserve">      </w:t>
                                </w:r>
                                <w:r>
                                  <w:rPr>
                                    <w:rFonts w:eastAsia="Adobe Gothic Std B" w:cstheme="minorHAnsi"/>
                                    <w:b/>
                                    <w:sz w:val="28"/>
                                    <w:szCs w:val="28"/>
                                  </w:rPr>
                                  <w:t xml:space="preserve">       </w:t>
                                </w:r>
                                <w:r w:rsidRPr="00776FC4">
                                  <w:rPr>
                                    <w:rFonts w:eastAsia="Adobe Gothic Std B" w:cstheme="minorHAnsi"/>
                                    <w:b/>
                                    <w:sz w:val="28"/>
                                    <w:szCs w:val="28"/>
                                  </w:rPr>
                                  <w:t xml:space="preserve">  </w:t>
                                </w:r>
                              </w:p>
                              <w:p w14:paraId="3AF156F9" w14:textId="77777777" w:rsidR="00CB64B9" w:rsidRDefault="00CB64B9" w:rsidP="00CB64B9">
                                <w:pPr>
                                  <w:rPr>
                                    <w:rFonts w:eastAsia="Adobe Gothic Std B" w:cstheme="minorHAnsi"/>
                                    <w:b/>
                                    <w:sz w:val="28"/>
                                    <w:szCs w:val="28"/>
                                  </w:rPr>
                                </w:pPr>
                                <w:r>
                                  <w:rPr>
                                    <w:rFonts w:eastAsia="Adobe Gothic Std B" w:cstheme="minorHAnsi"/>
                                    <w:b/>
                                    <w:sz w:val="28"/>
                                    <w:szCs w:val="28"/>
                                  </w:rPr>
                                  <w:t xml:space="preserve">               </w:t>
                                </w:r>
                              </w:p>
                              <w:p w14:paraId="0FDDC7B7" w14:textId="5A2045FB" w:rsidR="00CB64B9" w:rsidRDefault="00CB64B9" w:rsidP="00CB64B9">
                                <w:pPr>
                                  <w:rPr>
                                    <w:sz w:val="28"/>
                                    <w:szCs w:val="28"/>
                                  </w:rPr>
                                </w:pPr>
                                <w:r>
                                  <w:rPr>
                                    <w:rFonts w:eastAsia="Adobe Gothic Std B" w:cstheme="minorHAnsi"/>
                                    <w:b/>
                                    <w:sz w:val="28"/>
                                    <w:szCs w:val="28"/>
                                  </w:rPr>
                                  <w:t xml:space="preserve">               </w:t>
                                </w:r>
                                <w:r w:rsidRPr="00776FC4">
                                  <w:rPr>
                                    <w:rFonts w:eastAsia="Adobe Gothic Std B" w:cstheme="minorHAnsi"/>
                                    <w:b/>
                                    <w:sz w:val="28"/>
                                    <w:szCs w:val="28"/>
                                  </w:rPr>
                                  <w:t>Poznámka</w:t>
                                </w:r>
                                <w:r w:rsidRPr="00776FC4">
                                  <w:rPr>
                                    <w:rFonts w:eastAsia="Adobe Gothic Std B" w:cstheme="minorHAnsi"/>
                                    <w:sz w:val="28"/>
                                    <w:szCs w:val="28"/>
                                  </w:rPr>
                                  <w:t xml:space="preserve">: V </w:t>
                                </w:r>
                                <w:r w:rsidRPr="00776FC4">
                                  <w:rPr>
                                    <w:rFonts w:eastAsia="SimSun" w:cstheme="minorHAnsi"/>
                                    <w:sz w:val="28"/>
                                    <w:szCs w:val="28"/>
                                  </w:rPr>
                                  <w:t xml:space="preserve">souladu se </w:t>
                                </w:r>
                                <w:r w:rsidRPr="00776FC4">
                                  <w:rPr>
                                    <w:rFonts w:eastAsia="Adobe Gothic Std B" w:cstheme="minorHAnsi"/>
                                    <w:sz w:val="28"/>
                                    <w:szCs w:val="28"/>
                                  </w:rPr>
                                  <w:t xml:space="preserve">zásadami udržitelného rozvoje </w:t>
                                </w:r>
                                <w:r w:rsidRPr="00776FC4">
                                  <w:rPr>
                                    <w:rFonts w:eastAsia="SimSun" w:cstheme="minorHAnsi"/>
                                    <w:sz w:val="28"/>
                                    <w:szCs w:val="28"/>
                                  </w:rPr>
                                  <w:t>může být</w:t>
                                </w:r>
                                <w:r>
                                  <w:rPr>
                                    <w:rFonts w:eastAsia="SimSun" w:cstheme="minorHAnsi"/>
                                    <w:sz w:val="28"/>
                                    <w:szCs w:val="28"/>
                                  </w:rPr>
                                  <w:t xml:space="preserve"> </w:t>
                                </w:r>
                                <w:r w:rsidRPr="00776FC4">
                                  <w:rPr>
                                    <w:rFonts w:eastAsia="SimSun" w:cstheme="minorHAnsi"/>
                                    <w:sz w:val="28"/>
                                    <w:szCs w:val="28"/>
                                  </w:rPr>
                                  <w:t>produkt v</w:t>
                                </w:r>
                                <w:r>
                                  <w:rPr>
                                    <w:rFonts w:eastAsia="SimSun" w:cstheme="minorHAnsi"/>
                                    <w:sz w:val="28"/>
                                    <w:szCs w:val="28"/>
                                  </w:rPr>
                                  <w:t xml:space="preserve"> </w:t>
                                </w:r>
                                <w:r w:rsidRPr="00776FC4">
                                  <w:rPr>
                                    <w:rFonts w:eastAsia="SimSun" w:cstheme="minorHAnsi"/>
                                    <w:sz w:val="28"/>
                                    <w:szCs w:val="28"/>
                                  </w:rPr>
                                  <w:t xml:space="preserve">případě potřeby aktualizován bez dalšího upozornění. </w:t>
                                </w:r>
                                <w:r w:rsidR="005678A1">
                                  <w:rPr>
                                    <w:rFonts w:eastAsia="SimSun" w:cstheme="minorHAnsi"/>
                                    <w:sz w:val="28"/>
                                    <w:szCs w:val="28"/>
                                  </w:rPr>
                                  <w:t xml:space="preserve">Obrázek je ilustrativní, běžecký pás je dodávaný bez masážního přístroje. </w:t>
                                </w:r>
                              </w:p>
                            </w:txbxContent>
                          </wps:txbx>
                          <wps:bodyPr lIns="0" tIns="0" rIns="0" bIns="0" upright="1"/>
                        </wps:wsp>
                      </wpg:grpSp>
                      <pic:pic xmlns:pic="http://schemas.openxmlformats.org/drawingml/2006/picture">
                        <pic:nvPicPr>
                          <pic:cNvPr id="78" name="Picture 662"/>
                          <pic:cNvPicPr preferRelativeResize="0"/>
                        </pic:nvPicPr>
                        <pic:blipFill>
                          <a:blip r:embed="rId13"/>
                          <a:srcRect t="14301" r="14301"/>
                          <a:stretch>
                            <a:fillRect/>
                          </a:stretch>
                        </pic:blipFill>
                        <pic:spPr>
                          <a:xfrm>
                            <a:off x="3742" y="13973"/>
                            <a:ext cx="893" cy="772"/>
                          </a:xfrm>
                          <a:prstGeom prst="rect">
                            <a:avLst/>
                          </a:prstGeom>
                          <a:noFill/>
                          <a:ln>
                            <a:noFill/>
                          </a:ln>
                        </pic:spPr>
                      </pic:pic>
                    </wpg:wgp>
                  </a:graphicData>
                </a:graphic>
              </wp:anchor>
            </w:drawing>
          </mc:Choice>
          <mc:Fallback>
            <w:pict>
              <v:group w14:anchorId="158B0047" id="组合 79" o:spid="_x0000_s1029" style="position:absolute;left:0;text-align:left;margin-left:0;margin-top:324.35pt;width:524.5pt;height:131.8pt;z-index:251657216;mso-position-horizontal:center;mso-position-horizontal-relative:margin;mso-position-vertical-relative:text" coordorigin="3430,13632" coordsize="10490,2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">
                <v:group id="组合 77" o:spid="_x0000_s1030" style="position:absolute;left:3430;top:13632;width:10491;height:2637" coordsize="840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75" o:spid="_x0000_s1031" type="#_x0000_t176" style="position:absolute;width:840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" fillcolor="#7c7c7c" stroked="f">
                    <v:fill focus="50%" type="gradient"/>
                  </v:shape>
                  <v:shape id="文本框 76" o:spid="_x0000_s1032" type="#_x0000_t202" style="position:absolute;left:66;top:150;width:819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0C938F16" w14:textId="77777777" w:rsidR="00CB64B9" w:rsidRDefault="00CB64B9" w:rsidP="00CB64B9">
                          <w:pPr>
                            <w:rPr>
                              <w:rFonts w:eastAsia="Adobe Gothic Std B" w:cstheme="minorHAnsi"/>
                              <w:b/>
                              <w:sz w:val="28"/>
                              <w:szCs w:val="28"/>
                            </w:rPr>
                          </w:pPr>
                          <w:r>
                            <w:rPr>
                              <w:rFonts w:ascii="Times New Roman" w:eastAsia="Adobe Gothic Std B" w:hAnsi="Times New Roman" w:cs="Times New Roman"/>
                              <w:b/>
                              <w:sz w:val="28"/>
                              <w:szCs w:val="28"/>
                            </w:rPr>
                            <w:t xml:space="preserve"> </w:t>
                          </w:r>
                          <w:r w:rsidRPr="00776FC4">
                            <w:rPr>
                              <w:rFonts w:eastAsia="Adobe Gothic Std B" w:cstheme="minorHAnsi"/>
                              <w:b/>
                              <w:sz w:val="28"/>
                              <w:szCs w:val="28"/>
                            </w:rPr>
                            <w:t xml:space="preserve">      </w:t>
                          </w:r>
                          <w:r>
                            <w:rPr>
                              <w:rFonts w:eastAsia="Adobe Gothic Std B" w:cstheme="minorHAnsi"/>
                              <w:b/>
                              <w:sz w:val="28"/>
                              <w:szCs w:val="28"/>
                            </w:rPr>
                            <w:t xml:space="preserve">       </w:t>
                          </w:r>
                          <w:r w:rsidRPr="00776FC4">
                            <w:rPr>
                              <w:rFonts w:eastAsia="Adobe Gothic Std B" w:cstheme="minorHAnsi"/>
                              <w:b/>
                              <w:sz w:val="28"/>
                              <w:szCs w:val="28"/>
                            </w:rPr>
                            <w:t xml:space="preserve">  </w:t>
                          </w:r>
                        </w:p>
                        <w:p w14:paraId="3AF156F9" w14:textId="77777777" w:rsidR="00CB64B9" w:rsidRDefault="00CB64B9" w:rsidP="00CB64B9">
                          <w:pPr>
                            <w:rPr>
                              <w:rFonts w:eastAsia="Adobe Gothic Std B" w:cstheme="minorHAnsi"/>
                              <w:b/>
                              <w:sz w:val="28"/>
                              <w:szCs w:val="28"/>
                            </w:rPr>
                          </w:pPr>
                          <w:r>
                            <w:rPr>
                              <w:rFonts w:eastAsia="Adobe Gothic Std B" w:cstheme="minorHAnsi"/>
                              <w:b/>
                              <w:sz w:val="28"/>
                              <w:szCs w:val="28"/>
                            </w:rPr>
                            <w:t xml:space="preserve">               </w:t>
                          </w:r>
                        </w:p>
                        <w:p w14:paraId="0FDDC7B7" w14:textId="5A2045FB" w:rsidR="00CB64B9" w:rsidRDefault="00CB64B9" w:rsidP="00CB64B9">
                          <w:pPr>
                            <w:rPr>
                              <w:sz w:val="28"/>
                              <w:szCs w:val="28"/>
                            </w:rPr>
                          </w:pPr>
                          <w:r>
                            <w:rPr>
                              <w:rFonts w:eastAsia="Adobe Gothic Std B" w:cstheme="minorHAnsi"/>
                              <w:b/>
                              <w:sz w:val="28"/>
                              <w:szCs w:val="28"/>
                            </w:rPr>
                            <w:t xml:space="preserve">               </w:t>
                          </w:r>
                          <w:r w:rsidRPr="00776FC4">
                            <w:rPr>
                              <w:rFonts w:eastAsia="Adobe Gothic Std B" w:cstheme="minorHAnsi"/>
                              <w:b/>
                              <w:sz w:val="28"/>
                              <w:szCs w:val="28"/>
                            </w:rPr>
                            <w:t>Poznámka</w:t>
                          </w:r>
                          <w:r w:rsidRPr="00776FC4">
                            <w:rPr>
                              <w:rFonts w:eastAsia="Adobe Gothic Std B" w:cstheme="minorHAnsi"/>
                              <w:sz w:val="28"/>
                              <w:szCs w:val="28"/>
                            </w:rPr>
                            <w:t xml:space="preserve">: V </w:t>
                          </w:r>
                          <w:r w:rsidRPr="00776FC4">
                            <w:rPr>
                              <w:rFonts w:eastAsia="SimSun" w:cstheme="minorHAnsi"/>
                              <w:sz w:val="28"/>
                              <w:szCs w:val="28"/>
                            </w:rPr>
                            <w:t xml:space="preserve">souladu se </w:t>
                          </w:r>
                          <w:r w:rsidRPr="00776FC4">
                            <w:rPr>
                              <w:rFonts w:eastAsia="Adobe Gothic Std B" w:cstheme="minorHAnsi"/>
                              <w:sz w:val="28"/>
                              <w:szCs w:val="28"/>
                            </w:rPr>
                            <w:t xml:space="preserve">zásadami udržitelného rozvoje </w:t>
                          </w:r>
                          <w:r w:rsidRPr="00776FC4">
                            <w:rPr>
                              <w:rFonts w:eastAsia="SimSun" w:cstheme="minorHAnsi"/>
                              <w:sz w:val="28"/>
                              <w:szCs w:val="28"/>
                            </w:rPr>
                            <w:t>může být</w:t>
                          </w:r>
                          <w:r>
                            <w:rPr>
                              <w:rFonts w:eastAsia="SimSun" w:cstheme="minorHAnsi"/>
                              <w:sz w:val="28"/>
                              <w:szCs w:val="28"/>
                            </w:rPr>
                            <w:t xml:space="preserve"> </w:t>
                          </w:r>
                          <w:r w:rsidRPr="00776FC4">
                            <w:rPr>
                              <w:rFonts w:eastAsia="SimSun" w:cstheme="minorHAnsi"/>
                              <w:sz w:val="28"/>
                              <w:szCs w:val="28"/>
                            </w:rPr>
                            <w:t>produkt v</w:t>
                          </w:r>
                          <w:r>
                            <w:rPr>
                              <w:rFonts w:eastAsia="SimSun" w:cstheme="minorHAnsi"/>
                              <w:sz w:val="28"/>
                              <w:szCs w:val="28"/>
                            </w:rPr>
                            <w:t xml:space="preserve"> </w:t>
                          </w:r>
                          <w:r w:rsidRPr="00776FC4">
                            <w:rPr>
                              <w:rFonts w:eastAsia="SimSun" w:cstheme="minorHAnsi"/>
                              <w:sz w:val="28"/>
                              <w:szCs w:val="28"/>
                            </w:rPr>
                            <w:t xml:space="preserve">případě potřeby aktualizován bez dalšího upozornění. </w:t>
                          </w:r>
                          <w:r w:rsidR="005678A1">
                            <w:rPr>
                              <w:rFonts w:eastAsia="SimSun" w:cstheme="minorHAnsi"/>
                              <w:sz w:val="28"/>
                              <w:szCs w:val="28"/>
                            </w:rPr>
                            <w:t xml:space="preserve">Obrázek je ilustrativní, běžecký pás je dodávaný bez masážního přístroje. </w:t>
                          </w:r>
                        </w:p>
                      </w:txbxContent>
                    </v:textbox>
                  </v:shape>
                </v:group>
                <v:shape id="Picture 662" o:spid="_x0000_s1033" type="#_x0000_t75" style="position:absolute;left:3742;top:13973;width:893;height:7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">
                  <v:imagedata r:id="rId14" o:title="" croptop="9372f" cropright="9372f"/>
                </v:shape>
                <w10:wrap anchorx="margin"/>
              </v:group>
            </w:pict>
          </mc:Fallback>
        </mc:AlternateContent>
      </w:r>
    </w:p>
    <w:p w14:paraId="54C126B7" w14:textId="77777777" w:rsidR="00077D76" w:rsidRDefault="00077D76">
      <w:pPr>
        <w:spacing w:line="292" w:lineRule="auto"/>
      </w:pPr>
    </w:p>
    <w:p w14:paraId="10F722DC" w14:textId="52C5035C" w:rsidR="00077D76" w:rsidRDefault="00077D76">
      <w:pPr>
        <w:spacing w:line="292" w:lineRule="auto"/>
      </w:pPr>
    </w:p>
    <w:p w14:paraId="7401065E" w14:textId="7B8729F5" w:rsidR="00077D76" w:rsidRDefault="00077D76">
      <w:pPr>
        <w:spacing w:line="293" w:lineRule="auto"/>
      </w:pPr>
    </w:p>
    <w:p w14:paraId="4A4B789D" w14:textId="77777777" w:rsidR="00077D76" w:rsidRDefault="00077D76">
      <w:pPr>
        <w:spacing w:line="1450" w:lineRule="exact"/>
        <w:sectPr w:rsidR="00077D76" w:rsidSect="00B30FA1">
          <w:pgSz w:w="11907" w:h="16840"/>
          <w:pgMar w:top="1134" w:right="1142" w:bottom="0" w:left="1135" w:header="0" w:footer="0" w:gutter="0"/>
          <w:cols w:space="720"/>
        </w:sectPr>
      </w:pPr>
    </w:p>
    <w:p w14:paraId="4C5EF919" w14:textId="77777777" w:rsidR="00077D76" w:rsidRDefault="00023D0B" w:rsidP="0062543F">
      <w:pPr>
        <w:pStyle w:val="Zkladntext"/>
        <w:spacing w:before="128" w:line="189" w:lineRule="auto"/>
        <w:jc w:val="center"/>
        <w:rPr>
          <w:sz w:val="28"/>
          <w:szCs w:val="28"/>
        </w:rPr>
      </w:pPr>
      <w:bookmarkStart w:id="0" w:name="bookmark1"/>
      <w:bookmarkEnd w:id="0"/>
      <w:r>
        <w:rPr>
          <w:b/>
          <w:bCs/>
          <w:spacing w:val="-2"/>
          <w:sz w:val="28"/>
          <w:szCs w:val="28"/>
        </w:rPr>
        <w:lastRenderedPageBreak/>
        <w:t>Obsah</w:t>
      </w:r>
    </w:p>
    <w:p w14:paraId="72871AA8" w14:textId="77777777" w:rsidR="00077D76" w:rsidRDefault="00077D76">
      <w:pPr>
        <w:spacing w:line="283" w:lineRule="auto"/>
      </w:pPr>
    </w:p>
    <w:sdt>
      <w:sdtPr>
        <w:rPr>
          <w:sz w:val="28"/>
          <w:szCs w:val="28"/>
        </w:rPr>
        <w:id w:val="1"/>
        <w:docPartObj>
          <w:docPartGallery w:val="Table of Contents"/>
          <w:docPartUnique/>
        </w:docPartObj>
      </w:sdtPr>
      <w:sdtEndPr/>
      <w:sdtContent>
        <w:p w14:paraId="4416926C" w14:textId="77777777" w:rsidR="00077D76" w:rsidRDefault="00077D76">
          <w:pPr>
            <w:pStyle w:val="Zkladntext"/>
            <w:tabs>
              <w:tab w:val="right" w:leader="dot" w:pos="9635"/>
            </w:tabs>
            <w:spacing w:before="81" w:line="201" w:lineRule="exact"/>
            <w:ind w:left="28"/>
            <w:rPr>
              <w:sz w:val="28"/>
              <w:szCs w:val="28"/>
            </w:rPr>
          </w:pPr>
          <w:hyperlink w:anchor="bookmark1" w:history="1">
            <w:r>
              <w:rPr>
                <w:spacing w:val="-1"/>
                <w:position w:val="-3"/>
                <w:sz w:val="28"/>
                <w:szCs w:val="28"/>
              </w:rPr>
              <w:t xml:space="preserve">1. Stručný popis produktu </w:t>
            </w:r>
            <w:r>
              <w:rPr>
                <w:spacing w:val="-34"/>
                <w:position w:val="-3"/>
                <w:sz w:val="28"/>
                <w:szCs w:val="28"/>
              </w:rPr>
              <w:t xml:space="preserve"> </w:t>
            </w:r>
            <w:r>
              <w:rPr>
                <w:position w:val="-3"/>
                <w:sz w:val="28"/>
                <w:szCs w:val="28"/>
              </w:rPr>
              <w:tab/>
            </w:r>
            <w:r>
              <w:rPr>
                <w:spacing w:val="9"/>
                <w:position w:val="-3"/>
                <w:sz w:val="28"/>
                <w:szCs w:val="28"/>
              </w:rPr>
              <w:t>2</w:t>
            </w:r>
          </w:hyperlink>
        </w:p>
        <w:p w14:paraId="30FC0896" w14:textId="77777777" w:rsidR="00077D76" w:rsidRDefault="00077D76">
          <w:pPr>
            <w:spacing w:line="340" w:lineRule="auto"/>
          </w:pPr>
        </w:p>
        <w:p w14:paraId="4FE223AE" w14:textId="77777777" w:rsidR="00077D76" w:rsidRDefault="00077D76">
          <w:pPr>
            <w:pStyle w:val="Zkladntext"/>
            <w:tabs>
              <w:tab w:val="right" w:leader="dot" w:pos="9635"/>
            </w:tabs>
            <w:spacing w:before="81" w:line="192" w:lineRule="auto"/>
            <w:ind w:left="1"/>
            <w:rPr>
              <w:sz w:val="28"/>
              <w:szCs w:val="28"/>
            </w:rPr>
          </w:pPr>
          <w:hyperlink w:anchor="bookmark2" w:history="1">
            <w:r>
              <w:rPr>
                <w:spacing w:val="-1"/>
                <w:sz w:val="28"/>
                <w:szCs w:val="28"/>
              </w:rPr>
              <w:t xml:space="preserve">2.Bezpečnostní opatření a varování </w:t>
            </w:r>
            <w:r>
              <w:rPr>
                <w:spacing w:val="-16"/>
                <w:sz w:val="28"/>
                <w:szCs w:val="28"/>
              </w:rPr>
              <w:t xml:space="preserve"> </w:t>
            </w:r>
            <w:r>
              <w:rPr>
                <w:sz w:val="28"/>
                <w:szCs w:val="28"/>
              </w:rPr>
              <w:tab/>
            </w:r>
            <w:r>
              <w:rPr>
                <w:spacing w:val="27"/>
                <w:sz w:val="28"/>
                <w:szCs w:val="28"/>
              </w:rPr>
              <w:t>4</w:t>
            </w:r>
          </w:hyperlink>
        </w:p>
        <w:p w14:paraId="317FA51A" w14:textId="77777777" w:rsidR="00077D76" w:rsidRDefault="00077D76">
          <w:pPr>
            <w:spacing w:line="283" w:lineRule="auto"/>
          </w:pPr>
        </w:p>
        <w:p w14:paraId="08ED9696" w14:textId="77777777" w:rsidR="00077D76" w:rsidRDefault="00077D76">
          <w:pPr>
            <w:pStyle w:val="Zkladntext"/>
            <w:tabs>
              <w:tab w:val="right" w:leader="dot" w:pos="9635"/>
            </w:tabs>
            <w:spacing w:before="81" w:line="201" w:lineRule="exact"/>
            <w:ind w:left="7"/>
            <w:rPr>
              <w:sz w:val="28"/>
              <w:szCs w:val="28"/>
            </w:rPr>
          </w:pPr>
          <w:hyperlink w:anchor="bookmark3" w:history="1">
            <w:r>
              <w:rPr>
                <w:spacing w:val="-1"/>
                <w:position w:val="-3"/>
                <w:sz w:val="28"/>
                <w:szCs w:val="28"/>
              </w:rPr>
              <w:t xml:space="preserve">3. Návod k instalaci </w:t>
            </w:r>
            <w:r>
              <w:rPr>
                <w:position w:val="-3"/>
                <w:sz w:val="28"/>
                <w:szCs w:val="28"/>
              </w:rPr>
              <w:t xml:space="preserve"> </w:t>
            </w:r>
            <w:r>
              <w:rPr>
                <w:position w:val="-3"/>
                <w:sz w:val="28"/>
                <w:szCs w:val="28"/>
              </w:rPr>
              <w:tab/>
            </w:r>
            <w:r>
              <w:rPr>
                <w:spacing w:val="21"/>
                <w:w w:val="118"/>
                <w:position w:val="-3"/>
                <w:sz w:val="28"/>
                <w:szCs w:val="28"/>
              </w:rPr>
              <w:t>6</w:t>
            </w:r>
          </w:hyperlink>
        </w:p>
        <w:p w14:paraId="1DB6BE8D" w14:textId="77777777" w:rsidR="00077D76" w:rsidRDefault="00077D76">
          <w:pPr>
            <w:spacing w:line="340" w:lineRule="auto"/>
          </w:pPr>
        </w:p>
        <w:p w14:paraId="06B8FAB2" w14:textId="0B70823D" w:rsidR="00077D76" w:rsidRDefault="00077D76">
          <w:pPr>
            <w:pStyle w:val="Zkladntext"/>
            <w:tabs>
              <w:tab w:val="right" w:leader="dot" w:pos="9635"/>
            </w:tabs>
            <w:spacing w:before="81" w:line="192" w:lineRule="auto"/>
            <w:rPr>
              <w:sz w:val="28"/>
              <w:szCs w:val="28"/>
            </w:rPr>
          </w:pPr>
          <w:hyperlink w:anchor="bookmark4" w:history="1">
            <w:r>
              <w:rPr>
                <w:spacing w:val="-1"/>
                <w:sz w:val="28"/>
                <w:szCs w:val="28"/>
              </w:rPr>
              <w:t xml:space="preserve">4.Používání tlačítek </w:t>
            </w:r>
            <w:r>
              <w:rPr>
                <w:spacing w:val="-2"/>
                <w:sz w:val="28"/>
                <w:szCs w:val="28"/>
              </w:rPr>
              <w:t xml:space="preserve"> </w:t>
            </w:r>
            <w:r>
              <w:rPr>
                <w:sz w:val="28"/>
                <w:szCs w:val="28"/>
              </w:rPr>
              <w:tab/>
            </w:r>
            <w:r>
              <w:rPr>
                <w:spacing w:val="33"/>
                <w:sz w:val="28"/>
                <w:szCs w:val="28"/>
              </w:rPr>
              <w:t>8</w:t>
            </w:r>
          </w:hyperlink>
        </w:p>
        <w:p w14:paraId="01763F7B" w14:textId="77777777" w:rsidR="00077D76" w:rsidRDefault="00077D76">
          <w:pPr>
            <w:spacing w:line="284" w:lineRule="auto"/>
          </w:pPr>
        </w:p>
        <w:p w14:paraId="306E09BB" w14:textId="77777777" w:rsidR="00077D76" w:rsidRDefault="00077D76">
          <w:pPr>
            <w:pStyle w:val="Zkladntext"/>
            <w:tabs>
              <w:tab w:val="right" w:leader="dot" w:pos="9637"/>
            </w:tabs>
            <w:spacing w:before="80" w:line="192" w:lineRule="auto"/>
            <w:ind w:left="8"/>
            <w:rPr>
              <w:sz w:val="28"/>
              <w:szCs w:val="28"/>
            </w:rPr>
          </w:pPr>
          <w:hyperlink w:anchor="bookmark5" w:history="1">
            <w:r>
              <w:rPr>
                <w:spacing w:val="-1"/>
                <w:sz w:val="28"/>
                <w:szCs w:val="28"/>
              </w:rPr>
              <w:t xml:space="preserve">5. Běžná údržba </w:t>
            </w:r>
            <w:r>
              <w:rPr>
                <w:spacing w:val="-9"/>
                <w:sz w:val="28"/>
                <w:szCs w:val="28"/>
              </w:rPr>
              <w:t xml:space="preserve"> </w:t>
            </w:r>
            <w:r>
              <w:rPr>
                <w:sz w:val="28"/>
                <w:szCs w:val="28"/>
              </w:rPr>
              <w:tab/>
            </w:r>
            <w:r>
              <w:rPr>
                <w:spacing w:val="25"/>
                <w:sz w:val="28"/>
                <w:szCs w:val="28"/>
              </w:rPr>
              <w:t>13</w:t>
            </w:r>
          </w:hyperlink>
        </w:p>
      </w:sdtContent>
    </w:sdt>
    <w:p w14:paraId="21FE2604" w14:textId="77777777" w:rsidR="00077D76" w:rsidRDefault="00077D76">
      <w:pPr>
        <w:spacing w:line="192" w:lineRule="auto"/>
        <w:rPr>
          <w:sz w:val="28"/>
          <w:szCs w:val="28"/>
        </w:rPr>
      </w:pPr>
    </w:p>
    <w:p w14:paraId="17FD6A92" w14:textId="77777777" w:rsidR="00CB64B9" w:rsidRDefault="00CB64B9">
      <w:pPr>
        <w:spacing w:line="192" w:lineRule="auto"/>
        <w:rPr>
          <w:sz w:val="28"/>
          <w:szCs w:val="28"/>
        </w:rPr>
      </w:pPr>
    </w:p>
    <w:p w14:paraId="1E74DA03" w14:textId="77777777" w:rsidR="00CB64B9" w:rsidRDefault="00CB64B9">
      <w:pPr>
        <w:spacing w:line="192" w:lineRule="auto"/>
        <w:rPr>
          <w:sz w:val="28"/>
          <w:szCs w:val="28"/>
        </w:rPr>
      </w:pPr>
    </w:p>
    <w:p w14:paraId="397D6A7C" w14:textId="77777777" w:rsidR="00CB64B9" w:rsidRDefault="00CB64B9">
      <w:pPr>
        <w:spacing w:line="192" w:lineRule="auto"/>
        <w:rPr>
          <w:sz w:val="28"/>
          <w:szCs w:val="28"/>
        </w:rPr>
      </w:pPr>
    </w:p>
    <w:p w14:paraId="6DCDE6FC" w14:textId="77777777" w:rsidR="00CB64B9" w:rsidRDefault="00CB64B9">
      <w:pPr>
        <w:spacing w:line="192" w:lineRule="auto"/>
        <w:rPr>
          <w:sz w:val="28"/>
          <w:szCs w:val="28"/>
        </w:rPr>
      </w:pPr>
    </w:p>
    <w:p w14:paraId="54D6B49B" w14:textId="77777777" w:rsidR="00CB64B9" w:rsidRDefault="00CB64B9">
      <w:pPr>
        <w:spacing w:line="192" w:lineRule="auto"/>
        <w:rPr>
          <w:sz w:val="28"/>
          <w:szCs w:val="28"/>
        </w:rPr>
      </w:pPr>
    </w:p>
    <w:p w14:paraId="4BDB7D2B" w14:textId="77777777" w:rsidR="00CB64B9" w:rsidRPr="00DA4CED" w:rsidRDefault="00CB64B9" w:rsidP="00CB64B9">
      <w:pPr>
        <w:ind w:left="-105"/>
        <w:jc w:val="center"/>
        <w:outlineLvl w:val="0"/>
        <w:rPr>
          <w:rFonts w:cstheme="minorHAnsi"/>
          <w:b/>
          <w:caps/>
          <w:sz w:val="28"/>
          <w:szCs w:val="28"/>
          <w:u w:val="single"/>
        </w:rPr>
      </w:pPr>
      <w:r w:rsidRPr="00DA4CED">
        <w:rPr>
          <w:rFonts w:cstheme="minorHAnsi"/>
          <w:b/>
          <w:caps/>
          <w:sz w:val="28"/>
          <w:szCs w:val="28"/>
          <w:u w:val="single"/>
        </w:rPr>
        <w:t>Úvod</w:t>
      </w:r>
    </w:p>
    <w:p w14:paraId="3E5DB2D0" w14:textId="77777777" w:rsidR="00CB64B9" w:rsidRPr="00DA4CED" w:rsidRDefault="00CB64B9" w:rsidP="00CB64B9">
      <w:pPr>
        <w:rPr>
          <w:rFonts w:cstheme="minorHAnsi"/>
        </w:rPr>
      </w:pPr>
      <w:r w:rsidRPr="00DA4CED">
        <w:rPr>
          <w:rFonts w:cstheme="minorHAnsi"/>
        </w:rPr>
        <w:t>Vážený zákazníku,</w:t>
      </w:r>
    </w:p>
    <w:p w14:paraId="2BA1A763" w14:textId="77777777" w:rsidR="00CB64B9" w:rsidRPr="00DA4CED" w:rsidRDefault="00CB64B9" w:rsidP="00CB64B9">
      <w:pPr>
        <w:rPr>
          <w:rFonts w:cstheme="minorHAnsi"/>
        </w:rPr>
      </w:pPr>
    </w:p>
    <w:p w14:paraId="739F41ED" w14:textId="77777777" w:rsidR="00CB64B9" w:rsidRPr="00DA4CED" w:rsidRDefault="00CB64B9" w:rsidP="00CB64B9">
      <w:pPr>
        <w:rPr>
          <w:rFonts w:cstheme="minorHAnsi"/>
        </w:rPr>
      </w:pPr>
      <w:r w:rsidRPr="00DA4CED">
        <w:rPr>
          <w:rFonts w:cstheme="minorHAnsi"/>
        </w:rPr>
        <w:t>blahopřejeme Vám, k zakoupení tohoto kvalitního výrobku, který byl vyvinut podle nejnovějších technických znalostí a vyroben s použitím nejmodernějších technologií.</w:t>
      </w:r>
    </w:p>
    <w:p w14:paraId="3FB10D72" w14:textId="77777777" w:rsidR="00CB64B9" w:rsidRPr="00DA4CED" w:rsidRDefault="00CB64B9" w:rsidP="00CB64B9">
      <w:pPr>
        <w:rPr>
          <w:rFonts w:cstheme="minorHAnsi"/>
        </w:rPr>
      </w:pPr>
      <w:r w:rsidRPr="00DA4CED">
        <w:rPr>
          <w:rFonts w:cstheme="minorHAnsi"/>
        </w:rPr>
        <w:t>V dnešní době, kdy se životní styl vyznačuje nedostatkem pohybu, je tento stroj nezbytným doplňkem pro udržení tělesné kondice a zdraví.</w:t>
      </w:r>
    </w:p>
    <w:p w14:paraId="065D9B12" w14:textId="77777777" w:rsidR="00CB64B9" w:rsidRPr="00DA4CED" w:rsidRDefault="00CB64B9" w:rsidP="00CB64B9">
      <w:pPr>
        <w:rPr>
          <w:rFonts w:cstheme="minorHAnsi"/>
        </w:rPr>
      </w:pPr>
      <w:r w:rsidRPr="00DA4CED">
        <w:rPr>
          <w:rFonts w:cstheme="minorHAnsi"/>
        </w:rPr>
        <w:t>Před uvedením výrobku do provozu si, prosím, udělejte čas a pečlivě přečtěte následující návod k montáži a obsluze, a to i v případě, že jste zakoupil(a) stroj sestavený.</w:t>
      </w:r>
    </w:p>
    <w:p w14:paraId="5012AE0C" w14:textId="77777777" w:rsidR="00CB64B9" w:rsidRPr="00DA4CED" w:rsidRDefault="00CB64B9" w:rsidP="00CB64B9">
      <w:pPr>
        <w:rPr>
          <w:rFonts w:cstheme="minorHAnsi"/>
        </w:rPr>
      </w:pPr>
      <w:r w:rsidRPr="00DA4CED">
        <w:rPr>
          <w:rFonts w:cstheme="minorHAnsi"/>
        </w:rPr>
        <w:t>Pokud jste zakoupil(a) výrobek v originálním kartónovém obalu, tj. v rozebraném přepravním stavu, věnujte mimořádnou pozornost pokynům k montáži. Před zahájením montáže vyjměte opatrně jednotlivé komponenty z krabice, zkontrolujte jejich kompletnost a podle návodu si promyslete postup montáže.</w:t>
      </w:r>
    </w:p>
    <w:p w14:paraId="77ABD826" w14:textId="77777777" w:rsidR="00CB64B9" w:rsidRPr="00DA4CED" w:rsidRDefault="00CB64B9" w:rsidP="00CB64B9">
      <w:pPr>
        <w:ind w:right="-288"/>
        <w:rPr>
          <w:rFonts w:cstheme="minorHAnsi"/>
        </w:rPr>
      </w:pPr>
      <w:r w:rsidRPr="00DA4CED">
        <w:rPr>
          <w:rFonts w:cstheme="minorHAnsi"/>
        </w:rPr>
        <w:t>Věříme, že budete se zakoupeným výrobkem spokojeni a stroj přispěje k upevnění Vašeho zdraví a životní pohody. Přejeme mnoho úspěchů, vytrvalosti a sil při dosažení Vašich sportovních cílů.</w:t>
      </w:r>
    </w:p>
    <w:p w14:paraId="16902930" w14:textId="77777777" w:rsidR="00CB64B9" w:rsidRPr="00DA4CED" w:rsidRDefault="00CB64B9" w:rsidP="00CB64B9">
      <w:pPr>
        <w:rPr>
          <w:rFonts w:cstheme="minorHAnsi"/>
        </w:rPr>
      </w:pPr>
    </w:p>
    <w:p w14:paraId="3388C1D2" w14:textId="77777777" w:rsidR="00CB64B9" w:rsidRPr="00DA4CED" w:rsidRDefault="00CB64B9" w:rsidP="00CB64B9">
      <w:pPr>
        <w:rPr>
          <w:rFonts w:cstheme="minorHAnsi"/>
        </w:rPr>
      </w:pPr>
      <w:r w:rsidRPr="00DA4CED">
        <w:rPr>
          <w:rFonts w:cstheme="minorHAnsi"/>
        </w:rPr>
        <w:t>Děkujeme</w:t>
      </w:r>
    </w:p>
    <w:p w14:paraId="208075A6" w14:textId="77777777" w:rsidR="00CB64B9" w:rsidRPr="00DA4CED" w:rsidRDefault="00CB64B9" w:rsidP="00CB64B9">
      <w:pPr>
        <w:rPr>
          <w:rFonts w:cstheme="minorHAnsi"/>
          <w:b/>
        </w:rPr>
      </w:pPr>
    </w:p>
    <w:p w14:paraId="7B2E2B68" w14:textId="27D09D26" w:rsidR="00CB64B9" w:rsidRPr="00DA4CED" w:rsidRDefault="00EB7F6B" w:rsidP="00CB64B9">
      <w:pPr>
        <w:rPr>
          <w:rFonts w:cstheme="minorHAnsi"/>
        </w:rPr>
      </w:pPr>
      <w:r>
        <w:rPr>
          <w:rFonts w:cstheme="minorHAnsi"/>
          <w:b/>
        </w:rPr>
        <w:t>Kubisport</w:t>
      </w:r>
      <w:r w:rsidR="00CB64B9" w:rsidRPr="00DA4CED">
        <w:rPr>
          <w:rFonts w:cstheme="minorHAnsi"/>
          <w:b/>
        </w:rPr>
        <w:t xml:space="preserve"> s.r.o., </w:t>
      </w:r>
      <w:r>
        <w:rPr>
          <w:rFonts w:cstheme="minorHAnsi"/>
        </w:rPr>
        <w:t>Nádražní 92</w:t>
      </w:r>
      <w:r w:rsidR="00CB64B9" w:rsidRPr="00DA4CED">
        <w:rPr>
          <w:rFonts w:cstheme="minorHAnsi"/>
        </w:rPr>
        <w:t>, 513 01 Semily, Česká republika, www.</w:t>
      </w:r>
      <w:r>
        <w:rPr>
          <w:rFonts w:cstheme="minorHAnsi"/>
        </w:rPr>
        <w:t>kubisport</w:t>
      </w:r>
      <w:r w:rsidR="00CB64B9" w:rsidRPr="00DA4CED">
        <w:rPr>
          <w:rFonts w:cstheme="minorHAnsi"/>
        </w:rPr>
        <w:t>.cz</w:t>
      </w:r>
    </w:p>
    <w:p w14:paraId="08781FAF" w14:textId="77777777" w:rsidR="00CB64B9" w:rsidRDefault="00CB64B9">
      <w:pPr>
        <w:spacing w:line="192" w:lineRule="auto"/>
        <w:rPr>
          <w:sz w:val="28"/>
          <w:szCs w:val="28"/>
        </w:rPr>
        <w:sectPr w:rsidR="00CB64B9" w:rsidSect="00B30FA1">
          <w:footerReference w:type="default" r:id="rId15"/>
          <w:pgSz w:w="11907" w:h="16840"/>
          <w:pgMar w:top="1431" w:right="1132" w:bottom="1147" w:left="1137" w:header="0" w:footer="960" w:gutter="0"/>
          <w:cols w:space="720"/>
        </w:sectPr>
      </w:pPr>
    </w:p>
    <w:p w14:paraId="036425E7" w14:textId="1C842AF0" w:rsidR="00077D76" w:rsidRDefault="00023D0B" w:rsidP="00CB64B9">
      <w:pPr>
        <w:pStyle w:val="Zkladntext"/>
        <w:spacing w:before="116" w:line="624" w:lineRule="exact"/>
        <w:rPr>
          <w:sz w:val="31"/>
          <w:szCs w:val="31"/>
        </w:rPr>
      </w:pPr>
      <w:r>
        <w:rPr>
          <w:noProof/>
        </w:rPr>
        <w:lastRenderedPageBreak/>
        <w:drawing>
          <wp:anchor distT="0" distB="0" distL="0" distR="0" simplePos="0" relativeHeight="251648000" behindDoc="1" locked="0" layoutInCell="0" allowOverlap="1" wp14:anchorId="7E18593F" wp14:editId="0724B2E9">
            <wp:simplePos x="0" y="0"/>
            <wp:positionH relativeFrom="page">
              <wp:posOffset>3354070</wp:posOffset>
            </wp:positionH>
            <wp:positionV relativeFrom="page">
              <wp:posOffset>1951990</wp:posOffset>
            </wp:positionV>
            <wp:extent cx="3611880" cy="368808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3611743" cy="3687824"/>
                    </a:xfrm>
                    <a:prstGeom prst="rect">
                      <a:avLst/>
                    </a:prstGeom>
                  </pic:spPr>
                </pic:pic>
              </a:graphicData>
            </a:graphic>
          </wp:anchor>
        </w:drawing>
      </w:r>
      <w:r>
        <w:rPr>
          <w:b/>
          <w:bCs/>
          <w:spacing w:val="15"/>
          <w:position w:val="28"/>
          <w:sz w:val="31"/>
          <w:szCs w:val="31"/>
        </w:rPr>
        <w:t xml:space="preserve">1. </w:t>
      </w:r>
      <w:r>
        <w:rPr>
          <w:b/>
          <w:bCs/>
          <w:position w:val="28"/>
          <w:sz w:val="31"/>
          <w:szCs w:val="31"/>
        </w:rPr>
        <w:t>Stručný popis produktu</w:t>
      </w:r>
    </w:p>
    <w:p w14:paraId="340EB5EB" w14:textId="490253D9" w:rsidR="00077D76" w:rsidRDefault="00023D0B">
      <w:pPr>
        <w:pStyle w:val="Zkladntext"/>
        <w:spacing w:before="1" w:line="192" w:lineRule="auto"/>
        <w:ind w:left="165"/>
        <w:rPr>
          <w:sz w:val="31"/>
          <w:szCs w:val="31"/>
        </w:rPr>
      </w:pPr>
      <w:r>
        <w:rPr>
          <w:b/>
          <w:bCs/>
          <w:spacing w:val="4"/>
          <w:sz w:val="31"/>
          <w:szCs w:val="31"/>
        </w:rPr>
        <w:t xml:space="preserve">Multifunkční elektrický </w:t>
      </w:r>
      <w:r>
        <w:rPr>
          <w:b/>
          <w:bCs/>
          <w:spacing w:val="3"/>
          <w:sz w:val="31"/>
          <w:szCs w:val="31"/>
        </w:rPr>
        <w:t>běžecký</w:t>
      </w:r>
      <w:r>
        <w:rPr>
          <w:b/>
          <w:bCs/>
          <w:spacing w:val="4"/>
          <w:sz w:val="31"/>
          <w:szCs w:val="31"/>
        </w:rPr>
        <w:t xml:space="preserve"> pás</w:t>
      </w:r>
      <w:r w:rsidR="00CB64B9">
        <w:rPr>
          <w:b/>
          <w:bCs/>
          <w:spacing w:val="4"/>
          <w:sz w:val="31"/>
          <w:szCs w:val="31"/>
        </w:rPr>
        <w:t xml:space="preserve"> (bez masážního přístroje)</w:t>
      </w:r>
    </w:p>
    <w:p w14:paraId="3365D3E6" w14:textId="77777777" w:rsidR="00077D76" w:rsidRDefault="00077D76">
      <w:pPr>
        <w:spacing w:line="249" w:lineRule="auto"/>
      </w:pPr>
    </w:p>
    <w:p w14:paraId="647EE061" w14:textId="77777777" w:rsidR="00077D76" w:rsidRDefault="00077D76">
      <w:pPr>
        <w:spacing w:line="249" w:lineRule="auto"/>
      </w:pPr>
    </w:p>
    <w:p w14:paraId="7272C5CF" w14:textId="77777777" w:rsidR="00077D76" w:rsidRDefault="00077D76">
      <w:pPr>
        <w:spacing w:line="249" w:lineRule="auto"/>
      </w:pPr>
    </w:p>
    <w:p w14:paraId="381B932E" w14:textId="77777777" w:rsidR="00077D76" w:rsidRDefault="00077D76">
      <w:pPr>
        <w:spacing w:line="250" w:lineRule="auto"/>
      </w:pPr>
    </w:p>
    <w:p w14:paraId="14EA24A7" w14:textId="5879F1FA" w:rsidR="00077D76" w:rsidRDefault="00077D76">
      <w:pPr>
        <w:spacing w:line="250" w:lineRule="auto"/>
      </w:pPr>
    </w:p>
    <w:p w14:paraId="758CE572" w14:textId="5944F257" w:rsidR="00077D76" w:rsidRDefault="00EF4D4F">
      <w:pPr>
        <w:pStyle w:val="Zkladntext"/>
        <w:spacing w:before="69" w:line="192" w:lineRule="auto"/>
        <w:ind w:left="7"/>
      </w:pPr>
      <w:r>
        <w:rPr>
          <w:noProof/>
        </w:rPr>
        <w:drawing>
          <wp:anchor distT="0" distB="0" distL="0" distR="0" simplePos="0" relativeHeight="251649024" behindDoc="1" locked="0" layoutInCell="0" allowOverlap="1" wp14:anchorId="25F05336" wp14:editId="5ED22861">
            <wp:simplePos x="0" y="0"/>
            <wp:positionH relativeFrom="page">
              <wp:align>center</wp:align>
            </wp:positionH>
            <wp:positionV relativeFrom="page">
              <wp:posOffset>2381250</wp:posOffset>
            </wp:positionV>
            <wp:extent cx="4319905" cy="3192780"/>
            <wp:effectExtent l="0" t="0" r="4445" b="762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tretch>
                      <a:fillRect/>
                    </a:stretch>
                  </pic:blipFill>
                  <pic:spPr>
                    <a:xfrm>
                      <a:off x="0" y="0"/>
                      <a:ext cx="4319905" cy="3192780"/>
                    </a:xfrm>
                    <a:prstGeom prst="rect">
                      <a:avLst/>
                    </a:prstGeom>
                  </pic:spPr>
                </pic:pic>
              </a:graphicData>
            </a:graphic>
            <wp14:sizeRelH relativeFrom="margin">
              <wp14:pctWidth>0</wp14:pctWidth>
            </wp14:sizeRelH>
            <wp14:sizeRelV relativeFrom="margin">
              <wp14:pctHeight>0</wp14:pctHeight>
            </wp14:sizeRelV>
          </wp:anchor>
        </w:drawing>
      </w:r>
      <w:r w:rsidR="005678A1">
        <w:rPr>
          <w:spacing w:val="-2"/>
        </w:rPr>
        <w:t>Počítač</w:t>
      </w:r>
    </w:p>
    <w:p w14:paraId="394B2AE5" w14:textId="77777777" w:rsidR="00077D76" w:rsidRDefault="00077D76">
      <w:pPr>
        <w:spacing w:line="266" w:lineRule="auto"/>
      </w:pPr>
    </w:p>
    <w:p w14:paraId="13B95D00" w14:textId="77777777" w:rsidR="00077D76" w:rsidRDefault="00077D76">
      <w:pPr>
        <w:spacing w:line="267" w:lineRule="auto"/>
      </w:pPr>
    </w:p>
    <w:p w14:paraId="49317941" w14:textId="34214CAE" w:rsidR="00077D76" w:rsidRDefault="00077D76" w:rsidP="00CB64B9">
      <w:pPr>
        <w:pStyle w:val="Zkladntext"/>
        <w:spacing w:before="69" w:line="402" w:lineRule="exact"/>
      </w:pPr>
    </w:p>
    <w:p w14:paraId="0A058B8F" w14:textId="77777777" w:rsidR="00077D76" w:rsidRDefault="00023D0B">
      <w:pPr>
        <w:pStyle w:val="Zkladntext"/>
        <w:spacing w:before="1" w:line="191" w:lineRule="auto"/>
      </w:pPr>
      <w:r>
        <w:rPr>
          <w:spacing w:val="-1"/>
        </w:rPr>
        <w:t>U-trubka</w:t>
      </w:r>
    </w:p>
    <w:p w14:paraId="11C7915E" w14:textId="07D4931E" w:rsidR="00077D76" w:rsidRDefault="00023D0B">
      <w:pPr>
        <w:pStyle w:val="Zkladntext"/>
        <w:spacing w:before="189" w:line="411" w:lineRule="exact"/>
      </w:pPr>
      <w:r>
        <w:rPr>
          <w:spacing w:val="-1"/>
          <w:position w:val="16"/>
        </w:rPr>
        <w:t>S</w:t>
      </w:r>
      <w:r w:rsidR="00CB64B9">
        <w:rPr>
          <w:spacing w:val="-1"/>
          <w:position w:val="16"/>
        </w:rPr>
        <w:t xml:space="preserve">vislá </w:t>
      </w:r>
      <w:r w:rsidR="00EF4D4F">
        <w:rPr>
          <w:spacing w:val="-1"/>
          <w:position w:val="16"/>
        </w:rPr>
        <w:t>stoj</w:t>
      </w:r>
      <w:r w:rsidR="00CB64B9">
        <w:rPr>
          <w:spacing w:val="-1"/>
          <w:position w:val="16"/>
        </w:rPr>
        <w:t>ka</w:t>
      </w:r>
    </w:p>
    <w:p w14:paraId="30208144" w14:textId="177332DF" w:rsidR="00077D76" w:rsidRDefault="00077D76">
      <w:pPr>
        <w:pStyle w:val="Zkladntext"/>
        <w:spacing w:before="1" w:line="191" w:lineRule="auto"/>
        <w:ind w:left="2"/>
      </w:pPr>
    </w:p>
    <w:p w14:paraId="6A0BD76E" w14:textId="55B0189F" w:rsidR="00077D76" w:rsidRDefault="00077D76">
      <w:pPr>
        <w:pStyle w:val="Zkladntext"/>
        <w:spacing w:before="197" w:line="185" w:lineRule="auto"/>
        <w:ind w:left="2"/>
      </w:pPr>
    </w:p>
    <w:p w14:paraId="63548CF9" w14:textId="77777777" w:rsidR="00077D76" w:rsidRDefault="00077D76">
      <w:pPr>
        <w:spacing w:line="266" w:lineRule="auto"/>
      </w:pPr>
    </w:p>
    <w:p w14:paraId="3DB10985" w14:textId="77777777" w:rsidR="00077D76" w:rsidRDefault="00077D76">
      <w:pPr>
        <w:spacing w:line="267" w:lineRule="auto"/>
      </w:pPr>
    </w:p>
    <w:p w14:paraId="4BC6FDB8" w14:textId="77777777" w:rsidR="00077D76" w:rsidRDefault="00023D0B">
      <w:pPr>
        <w:pStyle w:val="Zkladntext"/>
        <w:spacing w:before="69" w:line="403" w:lineRule="exact"/>
        <w:ind w:left="2"/>
      </w:pPr>
      <w:r>
        <w:rPr>
          <w:spacing w:val="-1"/>
          <w:position w:val="16"/>
        </w:rPr>
        <w:t>Kryt motoru</w:t>
      </w:r>
    </w:p>
    <w:p w14:paraId="2C0063D9" w14:textId="12AC4288" w:rsidR="00077D76" w:rsidRDefault="00023D0B">
      <w:pPr>
        <w:pStyle w:val="Zkladntext"/>
        <w:spacing w:before="1" w:line="191" w:lineRule="auto"/>
        <w:ind w:left="2"/>
      </w:pPr>
      <w:r>
        <w:rPr>
          <w:spacing w:val="-1"/>
        </w:rPr>
        <w:t>Běžecký pás</w:t>
      </w:r>
      <w:r w:rsidR="00EF4D4F">
        <w:rPr>
          <w:spacing w:val="-1"/>
        </w:rPr>
        <w:t xml:space="preserve"> - běhoun</w:t>
      </w:r>
    </w:p>
    <w:p w14:paraId="260333CE" w14:textId="77777777" w:rsidR="00077D76" w:rsidRDefault="00023D0B">
      <w:pPr>
        <w:pStyle w:val="Zkladntext"/>
        <w:spacing w:before="190" w:line="192" w:lineRule="auto"/>
        <w:ind w:left="13"/>
      </w:pPr>
      <w:r>
        <w:rPr>
          <w:spacing w:val="-2"/>
        </w:rPr>
        <w:t>Boční kryt</w:t>
      </w:r>
    </w:p>
    <w:p w14:paraId="63E7339C" w14:textId="7A3F1766" w:rsidR="00077D76" w:rsidRDefault="00023D0B">
      <w:pPr>
        <w:pStyle w:val="Zkladntext"/>
        <w:spacing w:before="190" w:line="410" w:lineRule="exact"/>
        <w:ind w:left="13"/>
      </w:pPr>
      <w:r>
        <w:rPr>
          <w:spacing w:val="-2"/>
          <w:position w:val="16"/>
        </w:rPr>
        <w:t xml:space="preserve">Boční </w:t>
      </w:r>
      <w:r w:rsidR="005678A1">
        <w:rPr>
          <w:spacing w:val="-2"/>
          <w:position w:val="16"/>
        </w:rPr>
        <w:t>nášlap</w:t>
      </w:r>
    </w:p>
    <w:p w14:paraId="37B3D657" w14:textId="0179183A" w:rsidR="00077D76" w:rsidRDefault="00023D0B">
      <w:pPr>
        <w:pStyle w:val="Zkladntext"/>
        <w:spacing w:before="1" w:line="191" w:lineRule="auto"/>
        <w:ind w:left="3"/>
      </w:pPr>
      <w:r>
        <w:rPr>
          <w:spacing w:val="-3"/>
        </w:rPr>
        <w:t>Koncov</w:t>
      </w:r>
      <w:r w:rsidR="00EF4D4F">
        <w:rPr>
          <w:spacing w:val="-3"/>
        </w:rPr>
        <w:t>ka s nastavením běhounu</w:t>
      </w:r>
    </w:p>
    <w:p w14:paraId="0932AC50" w14:textId="77777777" w:rsidR="00077D76" w:rsidRDefault="00077D76">
      <w:pPr>
        <w:spacing w:line="191" w:lineRule="auto"/>
        <w:sectPr w:rsidR="00077D76" w:rsidSect="00B30FA1">
          <w:footerReference w:type="default" r:id="rId18"/>
          <w:pgSz w:w="11907" w:h="16840"/>
          <w:pgMar w:top="1431" w:right="937" w:bottom="1147" w:left="1134" w:header="0" w:footer="960" w:gutter="0"/>
          <w:cols w:space="720"/>
        </w:sectPr>
      </w:pPr>
    </w:p>
    <w:tbl>
      <w:tblPr>
        <w:tblStyle w:val="TableNormal"/>
        <w:tblW w:w="98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7"/>
        <w:gridCol w:w="2599"/>
        <w:gridCol w:w="992"/>
        <w:gridCol w:w="1066"/>
        <w:gridCol w:w="240"/>
        <w:gridCol w:w="646"/>
        <w:gridCol w:w="1875"/>
        <w:gridCol w:w="1036"/>
        <w:gridCol w:w="693"/>
      </w:tblGrid>
      <w:tr w:rsidR="00077D76" w14:paraId="13B67388" w14:textId="77777777">
        <w:trPr>
          <w:trHeight w:val="420"/>
        </w:trPr>
        <w:tc>
          <w:tcPr>
            <w:tcW w:w="9804" w:type="dxa"/>
            <w:gridSpan w:val="9"/>
          </w:tcPr>
          <w:p w14:paraId="78093155" w14:textId="77777777" w:rsidR="00077D76" w:rsidRDefault="00023D0B">
            <w:pPr>
              <w:pStyle w:val="TableText"/>
              <w:spacing w:before="125" w:line="192" w:lineRule="auto"/>
              <w:ind w:left="3450"/>
              <w:rPr>
                <w:sz w:val="24"/>
                <w:szCs w:val="24"/>
              </w:rPr>
            </w:pPr>
            <w:r>
              <w:rPr>
                <w:sz w:val="24"/>
                <w:szCs w:val="24"/>
              </w:rPr>
              <w:lastRenderedPageBreak/>
              <w:t xml:space="preserve">Hlavní parametry a </w:t>
            </w:r>
            <w:r>
              <w:rPr>
                <w:spacing w:val="-1"/>
                <w:sz w:val="24"/>
                <w:szCs w:val="24"/>
              </w:rPr>
              <w:t xml:space="preserve">seznam </w:t>
            </w:r>
            <w:r>
              <w:rPr>
                <w:sz w:val="24"/>
                <w:szCs w:val="24"/>
              </w:rPr>
              <w:t>dílů</w:t>
            </w:r>
          </w:p>
        </w:tc>
      </w:tr>
      <w:tr w:rsidR="00077D76" w14:paraId="2A84E32F" w14:textId="77777777" w:rsidTr="005678A1">
        <w:trPr>
          <w:trHeight w:val="335"/>
        </w:trPr>
        <w:tc>
          <w:tcPr>
            <w:tcW w:w="657" w:type="dxa"/>
          </w:tcPr>
          <w:p w14:paraId="597AE060" w14:textId="77777777" w:rsidR="00077D76" w:rsidRDefault="00023D0B">
            <w:pPr>
              <w:pStyle w:val="TableText"/>
              <w:spacing w:before="90" w:line="185" w:lineRule="auto"/>
              <w:ind w:left="105"/>
              <w:rPr>
                <w:sz w:val="24"/>
                <w:szCs w:val="24"/>
              </w:rPr>
            </w:pPr>
            <w:r>
              <w:rPr>
                <w:sz w:val="24"/>
                <w:szCs w:val="24"/>
              </w:rPr>
              <w:t>Ne</w:t>
            </w:r>
            <w:r>
              <w:rPr>
                <w:spacing w:val="2"/>
                <w:sz w:val="24"/>
                <w:szCs w:val="24"/>
              </w:rPr>
              <w:t>.</w:t>
            </w:r>
          </w:p>
        </w:tc>
        <w:tc>
          <w:tcPr>
            <w:tcW w:w="2599" w:type="dxa"/>
          </w:tcPr>
          <w:p w14:paraId="59FEB703" w14:textId="77777777" w:rsidR="00077D76" w:rsidRDefault="00023D0B">
            <w:pPr>
              <w:pStyle w:val="TableText"/>
              <w:spacing w:before="90" w:line="185" w:lineRule="auto"/>
              <w:ind w:left="108"/>
              <w:rPr>
                <w:sz w:val="24"/>
                <w:szCs w:val="24"/>
              </w:rPr>
            </w:pPr>
            <w:r>
              <w:rPr>
                <w:spacing w:val="-1"/>
                <w:sz w:val="24"/>
                <w:szCs w:val="24"/>
              </w:rPr>
              <w:t>Parametry</w:t>
            </w:r>
          </w:p>
        </w:tc>
        <w:tc>
          <w:tcPr>
            <w:tcW w:w="6548" w:type="dxa"/>
            <w:gridSpan w:val="7"/>
          </w:tcPr>
          <w:p w14:paraId="1BBFDCC3" w14:textId="77777777" w:rsidR="00077D76" w:rsidRDefault="00023D0B">
            <w:pPr>
              <w:pStyle w:val="TableText"/>
              <w:spacing w:before="82" w:line="192" w:lineRule="auto"/>
              <w:ind w:left="109"/>
              <w:rPr>
                <w:sz w:val="24"/>
                <w:szCs w:val="24"/>
              </w:rPr>
            </w:pPr>
            <w:r>
              <w:rPr>
                <w:spacing w:val="-1"/>
                <w:sz w:val="24"/>
                <w:szCs w:val="24"/>
              </w:rPr>
              <w:t>Popis</w:t>
            </w:r>
          </w:p>
        </w:tc>
      </w:tr>
      <w:tr w:rsidR="00077D76" w14:paraId="558B7C55" w14:textId="77777777" w:rsidTr="005678A1">
        <w:trPr>
          <w:trHeight w:val="335"/>
        </w:trPr>
        <w:tc>
          <w:tcPr>
            <w:tcW w:w="657" w:type="dxa"/>
          </w:tcPr>
          <w:p w14:paraId="470C3A58" w14:textId="77777777" w:rsidR="00077D76" w:rsidRDefault="00023D0B">
            <w:pPr>
              <w:pStyle w:val="TableText"/>
              <w:spacing w:before="96" w:line="195" w:lineRule="auto"/>
              <w:ind w:left="238"/>
            </w:pPr>
            <w:r>
              <w:t>1</w:t>
            </w:r>
          </w:p>
        </w:tc>
        <w:tc>
          <w:tcPr>
            <w:tcW w:w="2599" w:type="dxa"/>
          </w:tcPr>
          <w:p w14:paraId="3B272B9E" w14:textId="77777777" w:rsidR="00077D76" w:rsidRDefault="00023D0B">
            <w:pPr>
              <w:pStyle w:val="TableText"/>
              <w:spacing w:before="83" w:line="192" w:lineRule="auto"/>
              <w:ind w:left="109"/>
              <w:rPr>
                <w:sz w:val="24"/>
                <w:szCs w:val="24"/>
              </w:rPr>
            </w:pPr>
            <w:r>
              <w:rPr>
                <w:spacing w:val="-1"/>
                <w:sz w:val="24"/>
                <w:szCs w:val="24"/>
              </w:rPr>
              <w:t>Vstupní napájecí napětí</w:t>
            </w:r>
          </w:p>
        </w:tc>
        <w:tc>
          <w:tcPr>
            <w:tcW w:w="6548" w:type="dxa"/>
            <w:gridSpan w:val="7"/>
          </w:tcPr>
          <w:p w14:paraId="68C12A95" w14:textId="77777777" w:rsidR="00077D76" w:rsidRDefault="00023D0B">
            <w:pPr>
              <w:pStyle w:val="TableText"/>
              <w:spacing w:before="96" w:line="195" w:lineRule="auto"/>
              <w:ind w:left="109"/>
            </w:pPr>
            <w:r>
              <w:rPr>
                <w:spacing w:val="4"/>
              </w:rPr>
              <w:t>220-240V~</w:t>
            </w:r>
          </w:p>
        </w:tc>
      </w:tr>
      <w:tr w:rsidR="00077D76" w14:paraId="11E2500E" w14:textId="77777777" w:rsidTr="005678A1">
        <w:trPr>
          <w:trHeight w:val="335"/>
        </w:trPr>
        <w:tc>
          <w:tcPr>
            <w:tcW w:w="657" w:type="dxa"/>
          </w:tcPr>
          <w:p w14:paraId="632D996D" w14:textId="77777777" w:rsidR="00077D76" w:rsidRDefault="00023D0B">
            <w:pPr>
              <w:pStyle w:val="TableText"/>
              <w:spacing w:before="97" w:line="195" w:lineRule="auto"/>
              <w:ind w:left="218"/>
            </w:pPr>
            <w:r>
              <w:t>2</w:t>
            </w:r>
          </w:p>
        </w:tc>
        <w:tc>
          <w:tcPr>
            <w:tcW w:w="2599" w:type="dxa"/>
          </w:tcPr>
          <w:p w14:paraId="6763CE8D" w14:textId="77777777" w:rsidR="00077D76" w:rsidRDefault="00023D0B">
            <w:pPr>
              <w:pStyle w:val="TableText"/>
              <w:spacing w:before="81" w:line="192" w:lineRule="auto"/>
              <w:ind w:left="119"/>
              <w:rPr>
                <w:sz w:val="24"/>
                <w:szCs w:val="24"/>
              </w:rPr>
            </w:pPr>
            <w:r>
              <w:rPr>
                <w:spacing w:val="-4"/>
                <w:sz w:val="24"/>
                <w:szCs w:val="24"/>
              </w:rPr>
              <w:t>Rychlost</w:t>
            </w:r>
          </w:p>
        </w:tc>
        <w:tc>
          <w:tcPr>
            <w:tcW w:w="6548" w:type="dxa"/>
            <w:gridSpan w:val="7"/>
          </w:tcPr>
          <w:p w14:paraId="7AF7DCE6" w14:textId="4A763065" w:rsidR="00077D76" w:rsidRDefault="00023D0B">
            <w:pPr>
              <w:pStyle w:val="TableText"/>
              <w:spacing w:before="93" w:line="199" w:lineRule="auto"/>
              <w:ind w:left="129"/>
            </w:pPr>
            <w:r>
              <w:rPr>
                <w:spacing w:val="-1"/>
              </w:rPr>
              <w:t>1.0- 1</w:t>
            </w:r>
            <w:r w:rsidR="005678A1">
              <w:rPr>
                <w:spacing w:val="-1"/>
              </w:rPr>
              <w:t>8</w:t>
            </w:r>
            <w:r>
              <w:rPr>
                <w:spacing w:val="-1"/>
              </w:rPr>
              <w:t xml:space="preserve"> km/h</w:t>
            </w:r>
          </w:p>
        </w:tc>
      </w:tr>
      <w:tr w:rsidR="00077D76" w14:paraId="0A4D8C1D" w14:textId="77777777" w:rsidTr="005678A1">
        <w:trPr>
          <w:trHeight w:val="335"/>
        </w:trPr>
        <w:tc>
          <w:tcPr>
            <w:tcW w:w="657" w:type="dxa"/>
          </w:tcPr>
          <w:p w14:paraId="3225DD2A" w14:textId="77777777" w:rsidR="00077D76" w:rsidRDefault="00023D0B">
            <w:pPr>
              <w:pStyle w:val="TableText"/>
              <w:spacing w:before="98" w:line="195" w:lineRule="auto"/>
              <w:ind w:left="222"/>
            </w:pPr>
            <w:r>
              <w:t>3</w:t>
            </w:r>
          </w:p>
        </w:tc>
        <w:tc>
          <w:tcPr>
            <w:tcW w:w="2599" w:type="dxa"/>
          </w:tcPr>
          <w:p w14:paraId="71A250F2" w14:textId="77777777" w:rsidR="00077D76" w:rsidRDefault="00023D0B">
            <w:pPr>
              <w:pStyle w:val="TableText"/>
              <w:spacing w:before="90" w:line="185" w:lineRule="auto"/>
              <w:ind w:left="108"/>
              <w:rPr>
                <w:sz w:val="24"/>
                <w:szCs w:val="24"/>
              </w:rPr>
            </w:pPr>
            <w:r>
              <w:rPr>
                <w:spacing w:val="-1"/>
                <w:sz w:val="24"/>
                <w:szCs w:val="24"/>
              </w:rPr>
              <w:t>Výkon motoru</w:t>
            </w:r>
          </w:p>
        </w:tc>
        <w:tc>
          <w:tcPr>
            <w:tcW w:w="6548" w:type="dxa"/>
            <w:gridSpan w:val="7"/>
          </w:tcPr>
          <w:p w14:paraId="7B08590F" w14:textId="173D0502" w:rsidR="00077D76" w:rsidRDefault="00023D0B">
            <w:pPr>
              <w:pStyle w:val="TableText"/>
              <w:spacing w:before="98" w:line="195" w:lineRule="auto"/>
              <w:ind w:left="109"/>
            </w:pPr>
            <w:r>
              <w:rPr>
                <w:spacing w:val="7"/>
              </w:rPr>
              <w:t>2,</w:t>
            </w:r>
            <w:r w:rsidR="00EF4D4F">
              <w:t>0</w:t>
            </w:r>
            <w:r>
              <w:t>HP</w:t>
            </w:r>
          </w:p>
        </w:tc>
      </w:tr>
      <w:tr w:rsidR="00077D76" w14:paraId="6086442C" w14:textId="77777777" w:rsidTr="005678A1">
        <w:trPr>
          <w:trHeight w:val="335"/>
        </w:trPr>
        <w:tc>
          <w:tcPr>
            <w:tcW w:w="657" w:type="dxa"/>
          </w:tcPr>
          <w:p w14:paraId="5C04EB28" w14:textId="77777777" w:rsidR="00077D76" w:rsidRDefault="00023D0B">
            <w:pPr>
              <w:pStyle w:val="TableText"/>
              <w:spacing w:before="96" w:line="195" w:lineRule="auto"/>
              <w:ind w:left="217"/>
            </w:pPr>
            <w:r>
              <w:rPr>
                <w:spacing w:val="1"/>
              </w:rPr>
              <w:t>4</w:t>
            </w:r>
          </w:p>
        </w:tc>
        <w:tc>
          <w:tcPr>
            <w:tcW w:w="2599" w:type="dxa"/>
          </w:tcPr>
          <w:p w14:paraId="43BE4755" w14:textId="5B91A5F1" w:rsidR="00077D76" w:rsidRDefault="00CB64B9">
            <w:pPr>
              <w:pStyle w:val="TableText"/>
              <w:spacing w:before="83" w:line="192" w:lineRule="auto"/>
              <w:ind w:left="108"/>
              <w:rPr>
                <w:sz w:val="24"/>
                <w:szCs w:val="24"/>
              </w:rPr>
            </w:pPr>
            <w:r>
              <w:rPr>
                <w:spacing w:val="-1"/>
                <w:sz w:val="24"/>
                <w:szCs w:val="24"/>
              </w:rPr>
              <w:t>Běžecká plocha</w:t>
            </w:r>
          </w:p>
        </w:tc>
        <w:tc>
          <w:tcPr>
            <w:tcW w:w="6548" w:type="dxa"/>
            <w:gridSpan w:val="7"/>
          </w:tcPr>
          <w:p w14:paraId="75C34DA2" w14:textId="77777777" w:rsidR="00077D76" w:rsidRDefault="00023D0B">
            <w:pPr>
              <w:pStyle w:val="TableText"/>
              <w:spacing w:before="92" w:line="199" w:lineRule="auto"/>
              <w:ind w:left="108"/>
            </w:pPr>
            <w:r>
              <w:rPr>
                <w:spacing w:val="3"/>
              </w:rPr>
              <w:t xml:space="preserve">470* 1200 </w:t>
            </w:r>
            <w:r>
              <w:t>mm</w:t>
            </w:r>
          </w:p>
        </w:tc>
      </w:tr>
      <w:tr w:rsidR="00077D76" w14:paraId="3D9B21E7" w14:textId="77777777" w:rsidTr="005678A1">
        <w:trPr>
          <w:trHeight w:val="335"/>
        </w:trPr>
        <w:tc>
          <w:tcPr>
            <w:tcW w:w="657" w:type="dxa"/>
          </w:tcPr>
          <w:p w14:paraId="19F243CC" w14:textId="77777777" w:rsidR="00077D76" w:rsidRDefault="00023D0B">
            <w:pPr>
              <w:pStyle w:val="TableText"/>
              <w:spacing w:before="100" w:line="192" w:lineRule="auto"/>
              <w:ind w:left="223"/>
            </w:pPr>
            <w:r>
              <w:t>5</w:t>
            </w:r>
          </w:p>
        </w:tc>
        <w:tc>
          <w:tcPr>
            <w:tcW w:w="2599" w:type="dxa"/>
          </w:tcPr>
          <w:p w14:paraId="7E1FAD97" w14:textId="77777777" w:rsidR="00077D76" w:rsidRDefault="00023D0B">
            <w:pPr>
              <w:pStyle w:val="TableText"/>
              <w:spacing w:before="81" w:line="192" w:lineRule="auto"/>
              <w:ind w:left="108"/>
              <w:rPr>
                <w:sz w:val="24"/>
                <w:szCs w:val="24"/>
              </w:rPr>
            </w:pPr>
            <w:r>
              <w:rPr>
                <w:spacing w:val="-1"/>
                <w:sz w:val="24"/>
                <w:szCs w:val="24"/>
              </w:rPr>
              <w:t>Maximální hmotnost uživatele</w:t>
            </w:r>
          </w:p>
        </w:tc>
        <w:tc>
          <w:tcPr>
            <w:tcW w:w="6548" w:type="dxa"/>
            <w:gridSpan w:val="7"/>
          </w:tcPr>
          <w:p w14:paraId="20537ACF" w14:textId="63CAB519" w:rsidR="00077D76" w:rsidRDefault="00023D0B">
            <w:pPr>
              <w:pStyle w:val="TableText"/>
              <w:spacing w:before="93" w:line="201" w:lineRule="auto"/>
              <w:ind w:left="129"/>
            </w:pPr>
            <w:r>
              <w:t>1</w:t>
            </w:r>
            <w:r w:rsidR="00EF4D4F">
              <w:t>2</w:t>
            </w:r>
            <w:r>
              <w:t>0 kg</w:t>
            </w:r>
          </w:p>
        </w:tc>
      </w:tr>
      <w:tr w:rsidR="00077D76" w14:paraId="38186D53" w14:textId="77777777" w:rsidTr="005678A1">
        <w:trPr>
          <w:trHeight w:val="335"/>
        </w:trPr>
        <w:tc>
          <w:tcPr>
            <w:tcW w:w="657" w:type="dxa"/>
          </w:tcPr>
          <w:p w14:paraId="0370786F" w14:textId="77777777" w:rsidR="00077D76" w:rsidRDefault="00023D0B">
            <w:pPr>
              <w:pStyle w:val="TableText"/>
              <w:spacing w:before="98" w:line="195" w:lineRule="auto"/>
              <w:ind w:left="222"/>
            </w:pPr>
            <w:r>
              <w:t>6</w:t>
            </w:r>
          </w:p>
        </w:tc>
        <w:tc>
          <w:tcPr>
            <w:tcW w:w="2599" w:type="dxa"/>
          </w:tcPr>
          <w:p w14:paraId="0CC8E1D1" w14:textId="77777777" w:rsidR="00077D76" w:rsidRDefault="00023D0B">
            <w:pPr>
              <w:pStyle w:val="TableText"/>
              <w:spacing w:before="94" w:line="201" w:lineRule="auto"/>
              <w:ind w:left="101"/>
            </w:pPr>
            <w:r>
              <w:rPr>
                <w:spacing w:val="2"/>
              </w:rPr>
              <w:t>Čistá hmotnost</w:t>
            </w:r>
          </w:p>
        </w:tc>
        <w:tc>
          <w:tcPr>
            <w:tcW w:w="6548" w:type="dxa"/>
            <w:gridSpan w:val="7"/>
          </w:tcPr>
          <w:p w14:paraId="118BB7D7" w14:textId="3CB41E83" w:rsidR="00077D76" w:rsidRPr="005678A1" w:rsidRDefault="00023D0B">
            <w:pPr>
              <w:pStyle w:val="TableText"/>
              <w:spacing w:before="94" w:line="201" w:lineRule="auto"/>
              <w:ind w:left="115"/>
              <w:rPr>
                <w:rFonts w:ascii="Arial" w:hAnsi="Arial" w:cs="Arial"/>
              </w:rPr>
            </w:pPr>
            <w:r w:rsidRPr="005678A1">
              <w:rPr>
                <w:rFonts w:ascii="Arial" w:hAnsi="Arial" w:cs="Arial"/>
              </w:rPr>
              <w:t>58</w:t>
            </w:r>
            <w:r w:rsidRPr="005678A1">
              <w:rPr>
                <w:rFonts w:ascii="Arial" w:hAnsi="Arial" w:cs="Arial"/>
                <w:spacing w:val="15"/>
              </w:rPr>
              <w:t xml:space="preserve"> kg</w:t>
            </w:r>
            <w:r w:rsidR="005678A1">
              <w:rPr>
                <w:rFonts w:ascii="Arial" w:hAnsi="Arial" w:cs="Arial"/>
                <w:spacing w:val="15"/>
              </w:rPr>
              <w:t xml:space="preserve"> </w:t>
            </w:r>
          </w:p>
        </w:tc>
      </w:tr>
      <w:tr w:rsidR="00077D76" w14:paraId="2731B88E" w14:textId="77777777" w:rsidTr="005678A1">
        <w:trPr>
          <w:trHeight w:val="335"/>
        </w:trPr>
        <w:tc>
          <w:tcPr>
            <w:tcW w:w="657" w:type="dxa"/>
          </w:tcPr>
          <w:p w14:paraId="1C26E82A" w14:textId="77777777" w:rsidR="00077D76" w:rsidRDefault="00023D0B">
            <w:pPr>
              <w:pStyle w:val="TableText"/>
              <w:spacing w:before="99" w:line="192" w:lineRule="auto"/>
              <w:ind w:left="221"/>
            </w:pPr>
            <w:r>
              <w:t>7</w:t>
            </w:r>
          </w:p>
        </w:tc>
        <w:tc>
          <w:tcPr>
            <w:tcW w:w="2599" w:type="dxa"/>
          </w:tcPr>
          <w:p w14:paraId="1BA55306" w14:textId="2B72895D" w:rsidR="00077D76" w:rsidRDefault="005678A1">
            <w:pPr>
              <w:pStyle w:val="TableText"/>
              <w:spacing w:before="83" w:line="192" w:lineRule="auto"/>
              <w:ind w:left="109"/>
              <w:rPr>
                <w:sz w:val="24"/>
                <w:szCs w:val="24"/>
              </w:rPr>
            </w:pPr>
            <w:r>
              <w:rPr>
                <w:spacing w:val="-1"/>
                <w:sz w:val="24"/>
                <w:szCs w:val="24"/>
              </w:rPr>
              <w:t>Rozměry v rozloženém stavu</w:t>
            </w:r>
          </w:p>
        </w:tc>
        <w:tc>
          <w:tcPr>
            <w:tcW w:w="6548" w:type="dxa"/>
            <w:gridSpan w:val="7"/>
          </w:tcPr>
          <w:p w14:paraId="306ED6C3" w14:textId="77777777" w:rsidR="00077D76" w:rsidRPr="005678A1" w:rsidRDefault="00023D0B">
            <w:pPr>
              <w:pStyle w:val="TableText"/>
              <w:spacing w:before="92" w:line="199" w:lineRule="auto"/>
              <w:ind w:left="129"/>
              <w:rPr>
                <w:rFonts w:ascii="Arial" w:hAnsi="Arial" w:cs="Arial"/>
              </w:rPr>
            </w:pPr>
            <w:r w:rsidRPr="005678A1">
              <w:rPr>
                <w:rFonts w:ascii="Arial" w:hAnsi="Arial" w:cs="Arial"/>
                <w:spacing w:val="2"/>
              </w:rPr>
              <w:t xml:space="preserve">1575*750*1313 </w:t>
            </w:r>
            <w:r w:rsidRPr="005678A1">
              <w:rPr>
                <w:rFonts w:ascii="Arial" w:hAnsi="Arial" w:cs="Arial"/>
              </w:rPr>
              <w:t>mm</w:t>
            </w:r>
          </w:p>
        </w:tc>
      </w:tr>
      <w:tr w:rsidR="00077D76" w14:paraId="1166C9F0" w14:textId="77777777" w:rsidTr="005678A1">
        <w:trPr>
          <w:trHeight w:val="487"/>
        </w:trPr>
        <w:tc>
          <w:tcPr>
            <w:tcW w:w="657" w:type="dxa"/>
          </w:tcPr>
          <w:p w14:paraId="3981DE87" w14:textId="77777777" w:rsidR="00077D76" w:rsidRDefault="00023D0B">
            <w:pPr>
              <w:pStyle w:val="TableText"/>
              <w:spacing w:before="54" w:line="195" w:lineRule="auto"/>
              <w:ind w:left="329"/>
            </w:pPr>
            <w:r>
              <w:t>8</w:t>
            </w:r>
          </w:p>
        </w:tc>
        <w:tc>
          <w:tcPr>
            <w:tcW w:w="2599" w:type="dxa"/>
          </w:tcPr>
          <w:p w14:paraId="4642AAB3" w14:textId="77777777" w:rsidR="00077D76" w:rsidRDefault="00023D0B">
            <w:pPr>
              <w:pStyle w:val="TableText"/>
              <w:spacing w:before="158" w:line="192" w:lineRule="auto"/>
              <w:ind w:left="107"/>
              <w:rPr>
                <w:sz w:val="24"/>
                <w:szCs w:val="24"/>
              </w:rPr>
            </w:pPr>
            <w:r>
              <w:rPr>
                <w:spacing w:val="-1"/>
                <w:sz w:val="24"/>
                <w:szCs w:val="24"/>
              </w:rPr>
              <w:t>Funkce (volitelné)</w:t>
            </w:r>
          </w:p>
        </w:tc>
        <w:tc>
          <w:tcPr>
            <w:tcW w:w="6548" w:type="dxa"/>
            <w:gridSpan w:val="7"/>
          </w:tcPr>
          <w:p w14:paraId="069B5DB6" w14:textId="01F0389F" w:rsidR="00077D76" w:rsidRPr="005678A1" w:rsidRDefault="00023D0B">
            <w:pPr>
              <w:pStyle w:val="TableText"/>
              <w:spacing w:before="108" w:line="223" w:lineRule="auto"/>
              <w:ind w:left="108"/>
              <w:rPr>
                <w:rFonts w:ascii="Arial" w:eastAsia="Microsoft YaHei" w:hAnsi="Arial" w:cs="Arial"/>
              </w:rPr>
            </w:pPr>
            <w:r w:rsidRPr="005678A1">
              <w:rPr>
                <w:rFonts w:ascii="Arial" w:eastAsia="Microsoft YaHei" w:hAnsi="Arial" w:cs="Arial"/>
                <w:spacing w:val="19"/>
              </w:rPr>
              <w:t>Běh</w:t>
            </w:r>
            <w:r w:rsidR="005678A1" w:rsidRPr="005678A1">
              <w:rPr>
                <w:rFonts w:ascii="Arial" w:eastAsia="Microsoft YaHei" w:hAnsi="Arial" w:cs="Arial"/>
                <w:spacing w:val="19"/>
              </w:rPr>
              <w:t>, chůze</w:t>
            </w:r>
            <w:r w:rsidRPr="005678A1">
              <w:rPr>
                <w:rFonts w:ascii="Arial" w:eastAsia="Microsoft YaHei" w:hAnsi="Arial" w:cs="Arial"/>
                <w:spacing w:val="19"/>
              </w:rPr>
              <w:t>.</w:t>
            </w:r>
          </w:p>
        </w:tc>
      </w:tr>
      <w:tr w:rsidR="00077D76" w14:paraId="3B8A1781" w14:textId="77777777">
        <w:trPr>
          <w:trHeight w:val="401"/>
        </w:trPr>
        <w:tc>
          <w:tcPr>
            <w:tcW w:w="9804" w:type="dxa"/>
            <w:gridSpan w:val="9"/>
          </w:tcPr>
          <w:p w14:paraId="2F5DC638" w14:textId="0974DFC1" w:rsidR="00077D76" w:rsidRDefault="005678A1">
            <w:pPr>
              <w:pStyle w:val="TableText"/>
              <w:spacing w:before="115" w:line="192" w:lineRule="auto"/>
              <w:ind w:left="4338"/>
              <w:rPr>
                <w:sz w:val="24"/>
                <w:szCs w:val="24"/>
              </w:rPr>
            </w:pPr>
            <w:r>
              <w:rPr>
                <w:spacing w:val="-1"/>
                <w:sz w:val="24"/>
                <w:szCs w:val="24"/>
              </w:rPr>
              <w:t xml:space="preserve">      Seznam dílů</w:t>
            </w:r>
          </w:p>
        </w:tc>
      </w:tr>
      <w:tr w:rsidR="00077D76" w14:paraId="62B963CC" w14:textId="77777777" w:rsidTr="005678A1">
        <w:trPr>
          <w:trHeight w:val="556"/>
        </w:trPr>
        <w:tc>
          <w:tcPr>
            <w:tcW w:w="657" w:type="dxa"/>
          </w:tcPr>
          <w:p w14:paraId="3BB47C71" w14:textId="54AEB0C1" w:rsidR="00077D76" w:rsidRDefault="00077D76">
            <w:pPr>
              <w:pStyle w:val="TableText"/>
              <w:spacing w:before="63" w:line="185" w:lineRule="auto"/>
              <w:ind w:left="105"/>
              <w:rPr>
                <w:sz w:val="24"/>
                <w:szCs w:val="24"/>
              </w:rPr>
            </w:pPr>
          </w:p>
        </w:tc>
        <w:tc>
          <w:tcPr>
            <w:tcW w:w="2599" w:type="dxa"/>
          </w:tcPr>
          <w:p w14:paraId="1616C6F5" w14:textId="77777777" w:rsidR="00077D76" w:rsidRDefault="00023D0B">
            <w:pPr>
              <w:pStyle w:val="TableText"/>
              <w:spacing w:before="63" w:line="185" w:lineRule="auto"/>
              <w:ind w:left="101"/>
              <w:rPr>
                <w:sz w:val="24"/>
                <w:szCs w:val="24"/>
              </w:rPr>
            </w:pPr>
            <w:r>
              <w:rPr>
                <w:sz w:val="24"/>
                <w:szCs w:val="24"/>
              </w:rPr>
              <w:t>Název</w:t>
            </w:r>
          </w:p>
        </w:tc>
        <w:tc>
          <w:tcPr>
            <w:tcW w:w="992" w:type="dxa"/>
          </w:tcPr>
          <w:p w14:paraId="02DB588F" w14:textId="77777777" w:rsidR="00077D76" w:rsidRDefault="00023D0B">
            <w:pPr>
              <w:pStyle w:val="TableText"/>
              <w:spacing w:before="54" w:line="192" w:lineRule="auto"/>
              <w:ind w:left="106"/>
              <w:rPr>
                <w:sz w:val="24"/>
                <w:szCs w:val="24"/>
              </w:rPr>
            </w:pPr>
            <w:r>
              <w:rPr>
                <w:spacing w:val="-1"/>
                <w:sz w:val="24"/>
                <w:szCs w:val="24"/>
              </w:rPr>
              <w:t>Jednotka</w:t>
            </w:r>
          </w:p>
        </w:tc>
        <w:tc>
          <w:tcPr>
            <w:tcW w:w="1066" w:type="dxa"/>
          </w:tcPr>
          <w:p w14:paraId="33E1183A" w14:textId="5CA126AD" w:rsidR="00077D76" w:rsidRDefault="005678A1">
            <w:pPr>
              <w:pStyle w:val="TableText"/>
              <w:spacing w:before="59" w:line="188" w:lineRule="auto"/>
              <w:ind w:left="114"/>
              <w:rPr>
                <w:sz w:val="24"/>
                <w:szCs w:val="24"/>
              </w:rPr>
            </w:pPr>
            <w:r>
              <w:rPr>
                <w:spacing w:val="-4"/>
                <w:sz w:val="24"/>
                <w:szCs w:val="24"/>
              </w:rPr>
              <w:t>Počet ks</w:t>
            </w:r>
          </w:p>
        </w:tc>
        <w:tc>
          <w:tcPr>
            <w:tcW w:w="240" w:type="dxa"/>
            <w:vMerge w:val="restart"/>
            <w:tcBorders>
              <w:bottom w:val="nil"/>
            </w:tcBorders>
          </w:tcPr>
          <w:p w14:paraId="5D6B3E57" w14:textId="77777777" w:rsidR="00077D76" w:rsidRDefault="00077D76"/>
        </w:tc>
        <w:tc>
          <w:tcPr>
            <w:tcW w:w="646" w:type="dxa"/>
          </w:tcPr>
          <w:p w14:paraId="76437535" w14:textId="4CBFC65C" w:rsidR="00077D76" w:rsidRDefault="00077D76">
            <w:pPr>
              <w:pStyle w:val="TableText"/>
              <w:spacing w:before="63" w:line="185" w:lineRule="auto"/>
              <w:ind w:left="104"/>
              <w:rPr>
                <w:sz w:val="24"/>
                <w:szCs w:val="24"/>
              </w:rPr>
            </w:pPr>
          </w:p>
        </w:tc>
        <w:tc>
          <w:tcPr>
            <w:tcW w:w="1875" w:type="dxa"/>
          </w:tcPr>
          <w:p w14:paraId="14F457C9" w14:textId="77777777" w:rsidR="00077D76" w:rsidRDefault="00023D0B">
            <w:pPr>
              <w:pStyle w:val="TableText"/>
              <w:spacing w:before="63" w:line="185" w:lineRule="auto"/>
              <w:ind w:left="104"/>
              <w:rPr>
                <w:sz w:val="24"/>
                <w:szCs w:val="24"/>
              </w:rPr>
            </w:pPr>
            <w:r>
              <w:rPr>
                <w:sz w:val="24"/>
                <w:szCs w:val="24"/>
              </w:rPr>
              <w:t>Název</w:t>
            </w:r>
          </w:p>
        </w:tc>
        <w:tc>
          <w:tcPr>
            <w:tcW w:w="1036" w:type="dxa"/>
          </w:tcPr>
          <w:p w14:paraId="7CD8724A" w14:textId="77777777" w:rsidR="00077D76" w:rsidRDefault="00023D0B">
            <w:pPr>
              <w:pStyle w:val="TableText"/>
              <w:spacing w:before="54" w:line="192" w:lineRule="auto"/>
              <w:ind w:left="107"/>
              <w:rPr>
                <w:sz w:val="24"/>
                <w:szCs w:val="24"/>
              </w:rPr>
            </w:pPr>
            <w:r>
              <w:rPr>
                <w:spacing w:val="-1"/>
                <w:sz w:val="24"/>
                <w:szCs w:val="24"/>
              </w:rPr>
              <w:t>Jednotka</w:t>
            </w:r>
          </w:p>
        </w:tc>
        <w:tc>
          <w:tcPr>
            <w:tcW w:w="693" w:type="dxa"/>
          </w:tcPr>
          <w:p w14:paraId="62F4C1BD" w14:textId="29BD6688" w:rsidR="00077D76" w:rsidRDefault="005678A1">
            <w:pPr>
              <w:pStyle w:val="TableText"/>
              <w:spacing w:line="180" w:lineRule="auto"/>
              <w:ind w:left="109"/>
              <w:rPr>
                <w:sz w:val="24"/>
                <w:szCs w:val="24"/>
              </w:rPr>
            </w:pPr>
            <w:r>
              <w:rPr>
                <w:spacing w:val="-5"/>
                <w:position w:val="6"/>
                <w:sz w:val="24"/>
                <w:szCs w:val="24"/>
              </w:rPr>
              <w:t>Počet ks</w:t>
            </w:r>
          </w:p>
        </w:tc>
      </w:tr>
      <w:tr w:rsidR="00077D76" w14:paraId="1ECDF97F" w14:textId="77777777" w:rsidTr="005678A1">
        <w:trPr>
          <w:trHeight w:val="365"/>
        </w:trPr>
        <w:tc>
          <w:tcPr>
            <w:tcW w:w="657" w:type="dxa"/>
          </w:tcPr>
          <w:p w14:paraId="7D3677C6" w14:textId="77777777" w:rsidR="00077D76" w:rsidRDefault="00023D0B">
            <w:pPr>
              <w:spacing w:before="101" w:line="177" w:lineRule="auto"/>
              <w:ind w:left="129"/>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c>
          <w:tcPr>
            <w:tcW w:w="2599" w:type="dxa"/>
          </w:tcPr>
          <w:p w14:paraId="2D9DF1FF" w14:textId="77777777" w:rsidR="00077D76" w:rsidRDefault="00023D0B">
            <w:pPr>
              <w:pStyle w:val="TableText"/>
              <w:spacing w:before="98" w:line="192" w:lineRule="auto"/>
              <w:ind w:left="112"/>
              <w:rPr>
                <w:sz w:val="24"/>
                <w:szCs w:val="24"/>
              </w:rPr>
            </w:pPr>
            <w:r>
              <w:rPr>
                <w:spacing w:val="-1"/>
                <w:sz w:val="24"/>
                <w:szCs w:val="24"/>
              </w:rPr>
              <w:t>Kompletní stroj</w:t>
            </w:r>
          </w:p>
        </w:tc>
        <w:tc>
          <w:tcPr>
            <w:tcW w:w="992" w:type="dxa"/>
          </w:tcPr>
          <w:p w14:paraId="1F59A246" w14:textId="77777777" w:rsidR="00077D76" w:rsidRDefault="00023D0B">
            <w:pPr>
              <w:pStyle w:val="TableText"/>
              <w:spacing w:before="155" w:line="164" w:lineRule="exact"/>
              <w:ind w:left="104"/>
              <w:rPr>
                <w:sz w:val="24"/>
                <w:szCs w:val="24"/>
              </w:rPr>
            </w:pPr>
            <w:r>
              <w:rPr>
                <w:position w:val="2"/>
                <w:sz w:val="24"/>
                <w:szCs w:val="24"/>
              </w:rPr>
              <w:t>ks</w:t>
            </w:r>
          </w:p>
        </w:tc>
        <w:tc>
          <w:tcPr>
            <w:tcW w:w="1066" w:type="dxa"/>
          </w:tcPr>
          <w:p w14:paraId="4CB31AB7" w14:textId="77777777" w:rsidR="00077D76" w:rsidRDefault="00023D0B">
            <w:pPr>
              <w:spacing w:before="101" w:line="177" w:lineRule="auto"/>
              <w:ind w:left="127"/>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c>
          <w:tcPr>
            <w:tcW w:w="240" w:type="dxa"/>
            <w:vMerge/>
            <w:tcBorders>
              <w:top w:val="nil"/>
              <w:bottom w:val="nil"/>
            </w:tcBorders>
          </w:tcPr>
          <w:p w14:paraId="0E14BCAB" w14:textId="77777777" w:rsidR="00077D76" w:rsidRDefault="00077D76"/>
        </w:tc>
        <w:tc>
          <w:tcPr>
            <w:tcW w:w="646" w:type="dxa"/>
          </w:tcPr>
          <w:p w14:paraId="4C96ABF6" w14:textId="77777777" w:rsidR="00077D76" w:rsidRDefault="00023D0B">
            <w:pPr>
              <w:spacing w:before="101" w:line="177" w:lineRule="auto"/>
              <w:ind w:left="122"/>
              <w:rPr>
                <w:rFonts w:ascii="Microsoft YaHei" w:eastAsia="Microsoft YaHei" w:hAnsi="Microsoft YaHei" w:cs="Microsoft YaHei"/>
                <w:sz w:val="20"/>
                <w:szCs w:val="20"/>
              </w:rPr>
            </w:pPr>
            <w:r>
              <w:rPr>
                <w:rFonts w:ascii="Microsoft YaHei" w:eastAsia="Microsoft YaHei" w:hAnsi="Microsoft YaHei" w:cs="Microsoft YaHei"/>
                <w:sz w:val="20"/>
                <w:szCs w:val="20"/>
              </w:rPr>
              <w:t>3</w:t>
            </w:r>
          </w:p>
        </w:tc>
        <w:tc>
          <w:tcPr>
            <w:tcW w:w="1875" w:type="dxa"/>
          </w:tcPr>
          <w:p w14:paraId="4B4FCCEA" w14:textId="77777777" w:rsidR="00077D76" w:rsidRDefault="00023D0B">
            <w:pPr>
              <w:pStyle w:val="TableText"/>
              <w:spacing w:before="98" w:line="192" w:lineRule="auto"/>
              <w:ind w:left="114"/>
              <w:rPr>
                <w:sz w:val="24"/>
                <w:szCs w:val="24"/>
              </w:rPr>
            </w:pPr>
            <w:r>
              <w:rPr>
                <w:spacing w:val="-2"/>
                <w:sz w:val="24"/>
                <w:szCs w:val="24"/>
              </w:rPr>
              <w:t>Sada nářadí</w:t>
            </w:r>
          </w:p>
        </w:tc>
        <w:tc>
          <w:tcPr>
            <w:tcW w:w="1036" w:type="dxa"/>
          </w:tcPr>
          <w:p w14:paraId="4F7510F6" w14:textId="77777777" w:rsidR="00077D76" w:rsidRDefault="00023D0B">
            <w:pPr>
              <w:pStyle w:val="TableText"/>
              <w:spacing w:before="155" w:line="164" w:lineRule="exact"/>
              <w:ind w:left="106"/>
              <w:rPr>
                <w:sz w:val="24"/>
                <w:szCs w:val="24"/>
              </w:rPr>
            </w:pPr>
            <w:r>
              <w:rPr>
                <w:position w:val="2"/>
                <w:sz w:val="24"/>
                <w:szCs w:val="24"/>
              </w:rPr>
              <w:t>ks</w:t>
            </w:r>
          </w:p>
        </w:tc>
        <w:tc>
          <w:tcPr>
            <w:tcW w:w="693" w:type="dxa"/>
          </w:tcPr>
          <w:p w14:paraId="5918930B" w14:textId="77777777" w:rsidR="00077D76" w:rsidRDefault="00023D0B">
            <w:pPr>
              <w:spacing w:before="101" w:line="177" w:lineRule="auto"/>
              <w:ind w:left="129"/>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r>
      <w:tr w:rsidR="00077D76" w14:paraId="1B35AD24" w14:textId="77777777" w:rsidTr="005678A1">
        <w:trPr>
          <w:trHeight w:val="365"/>
        </w:trPr>
        <w:tc>
          <w:tcPr>
            <w:tcW w:w="657" w:type="dxa"/>
          </w:tcPr>
          <w:p w14:paraId="5EE93136" w14:textId="77777777" w:rsidR="00077D76" w:rsidRDefault="00023D0B">
            <w:pPr>
              <w:spacing w:before="104" w:line="175" w:lineRule="auto"/>
              <w:ind w:left="120"/>
              <w:rPr>
                <w:rFonts w:ascii="Microsoft YaHei" w:eastAsia="Microsoft YaHei" w:hAnsi="Microsoft YaHei" w:cs="Microsoft YaHei"/>
                <w:sz w:val="20"/>
                <w:szCs w:val="20"/>
              </w:rPr>
            </w:pPr>
            <w:r>
              <w:rPr>
                <w:rFonts w:ascii="Microsoft YaHei" w:eastAsia="Microsoft YaHei" w:hAnsi="Microsoft YaHei" w:cs="Microsoft YaHei"/>
                <w:sz w:val="20"/>
                <w:szCs w:val="20"/>
              </w:rPr>
              <w:t>2</w:t>
            </w:r>
          </w:p>
        </w:tc>
        <w:tc>
          <w:tcPr>
            <w:tcW w:w="2599" w:type="dxa"/>
          </w:tcPr>
          <w:p w14:paraId="3311C7AC" w14:textId="77777777" w:rsidR="00077D76" w:rsidRDefault="00023D0B">
            <w:pPr>
              <w:pStyle w:val="TableText"/>
              <w:spacing w:before="100" w:line="192" w:lineRule="auto"/>
              <w:ind w:left="119"/>
              <w:rPr>
                <w:sz w:val="24"/>
                <w:szCs w:val="24"/>
              </w:rPr>
            </w:pPr>
            <w:r>
              <w:rPr>
                <w:spacing w:val="-2"/>
                <w:sz w:val="24"/>
                <w:szCs w:val="24"/>
              </w:rPr>
              <w:t>Boční kryt</w:t>
            </w:r>
          </w:p>
        </w:tc>
        <w:tc>
          <w:tcPr>
            <w:tcW w:w="992" w:type="dxa"/>
          </w:tcPr>
          <w:p w14:paraId="4C25F045" w14:textId="0DB3F380" w:rsidR="00077D76" w:rsidRDefault="005678A1">
            <w:pPr>
              <w:pStyle w:val="TableText"/>
              <w:spacing w:before="112" w:line="171" w:lineRule="auto"/>
              <w:ind w:left="118"/>
              <w:rPr>
                <w:sz w:val="28"/>
                <w:szCs w:val="28"/>
              </w:rPr>
            </w:pPr>
            <w:r>
              <w:rPr>
                <w:sz w:val="28"/>
                <w:szCs w:val="28"/>
              </w:rPr>
              <w:t>ks</w:t>
            </w:r>
          </w:p>
        </w:tc>
        <w:tc>
          <w:tcPr>
            <w:tcW w:w="1066" w:type="dxa"/>
          </w:tcPr>
          <w:p w14:paraId="667F5849" w14:textId="77777777" w:rsidR="00077D76" w:rsidRDefault="00023D0B">
            <w:pPr>
              <w:spacing w:before="103" w:line="176" w:lineRule="auto"/>
              <w:ind w:left="127"/>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c>
          <w:tcPr>
            <w:tcW w:w="240" w:type="dxa"/>
            <w:vMerge/>
            <w:tcBorders>
              <w:top w:val="nil"/>
            </w:tcBorders>
          </w:tcPr>
          <w:p w14:paraId="3E6AE4D3" w14:textId="77777777" w:rsidR="00077D76" w:rsidRDefault="00077D76"/>
        </w:tc>
        <w:tc>
          <w:tcPr>
            <w:tcW w:w="646" w:type="dxa"/>
          </w:tcPr>
          <w:p w14:paraId="25D9599B" w14:textId="77777777" w:rsidR="00077D76" w:rsidRDefault="00077D76"/>
        </w:tc>
        <w:tc>
          <w:tcPr>
            <w:tcW w:w="1875" w:type="dxa"/>
          </w:tcPr>
          <w:p w14:paraId="1E4F58D1" w14:textId="77777777" w:rsidR="00077D76" w:rsidRDefault="00077D76"/>
        </w:tc>
        <w:tc>
          <w:tcPr>
            <w:tcW w:w="1036" w:type="dxa"/>
          </w:tcPr>
          <w:p w14:paraId="650F04AB" w14:textId="77777777" w:rsidR="00077D76" w:rsidRDefault="00077D76"/>
        </w:tc>
        <w:tc>
          <w:tcPr>
            <w:tcW w:w="693" w:type="dxa"/>
          </w:tcPr>
          <w:p w14:paraId="0C32FD8C" w14:textId="77777777" w:rsidR="00077D76" w:rsidRDefault="00077D76"/>
        </w:tc>
      </w:tr>
      <w:tr w:rsidR="00077D76" w14:paraId="34D73B95" w14:textId="77777777">
        <w:trPr>
          <w:trHeight w:val="368"/>
        </w:trPr>
        <w:tc>
          <w:tcPr>
            <w:tcW w:w="9804" w:type="dxa"/>
            <w:gridSpan w:val="9"/>
          </w:tcPr>
          <w:p w14:paraId="75400A47" w14:textId="77777777" w:rsidR="00077D76" w:rsidRDefault="00023D0B">
            <w:pPr>
              <w:pStyle w:val="TableText"/>
              <w:spacing w:before="100" w:line="192" w:lineRule="auto"/>
              <w:ind w:left="4408"/>
              <w:rPr>
                <w:sz w:val="24"/>
                <w:szCs w:val="24"/>
              </w:rPr>
            </w:pPr>
            <w:r>
              <w:rPr>
                <w:spacing w:val="-1"/>
                <w:sz w:val="24"/>
                <w:szCs w:val="24"/>
              </w:rPr>
              <w:t>Brašna na nářadí</w:t>
            </w:r>
          </w:p>
        </w:tc>
      </w:tr>
      <w:tr w:rsidR="00077D76" w14:paraId="5068EA6B" w14:textId="77777777" w:rsidTr="005678A1">
        <w:trPr>
          <w:trHeight w:val="556"/>
        </w:trPr>
        <w:tc>
          <w:tcPr>
            <w:tcW w:w="657" w:type="dxa"/>
          </w:tcPr>
          <w:p w14:paraId="40158B49" w14:textId="2DD16223" w:rsidR="00077D76" w:rsidRDefault="00077D76">
            <w:pPr>
              <w:pStyle w:val="TableText"/>
              <w:spacing w:before="66" w:line="185" w:lineRule="auto"/>
              <w:ind w:left="105"/>
              <w:rPr>
                <w:sz w:val="24"/>
                <w:szCs w:val="24"/>
              </w:rPr>
            </w:pPr>
          </w:p>
        </w:tc>
        <w:tc>
          <w:tcPr>
            <w:tcW w:w="2599" w:type="dxa"/>
          </w:tcPr>
          <w:p w14:paraId="158D464A" w14:textId="77777777" w:rsidR="00077D76" w:rsidRDefault="00023D0B">
            <w:pPr>
              <w:pStyle w:val="TableText"/>
              <w:spacing w:before="66" w:line="185" w:lineRule="auto"/>
              <w:ind w:left="101"/>
              <w:rPr>
                <w:sz w:val="24"/>
                <w:szCs w:val="24"/>
              </w:rPr>
            </w:pPr>
            <w:r>
              <w:rPr>
                <w:sz w:val="24"/>
                <w:szCs w:val="24"/>
              </w:rPr>
              <w:t>Název</w:t>
            </w:r>
          </w:p>
        </w:tc>
        <w:tc>
          <w:tcPr>
            <w:tcW w:w="992" w:type="dxa"/>
          </w:tcPr>
          <w:p w14:paraId="67CE4565" w14:textId="77777777" w:rsidR="00077D76" w:rsidRDefault="00023D0B">
            <w:pPr>
              <w:pStyle w:val="TableText"/>
              <w:spacing w:before="58" w:line="192" w:lineRule="auto"/>
              <w:ind w:left="106"/>
              <w:rPr>
                <w:sz w:val="24"/>
                <w:szCs w:val="24"/>
              </w:rPr>
            </w:pPr>
            <w:r>
              <w:rPr>
                <w:spacing w:val="-1"/>
                <w:sz w:val="24"/>
                <w:szCs w:val="24"/>
              </w:rPr>
              <w:t>Jednotka</w:t>
            </w:r>
          </w:p>
        </w:tc>
        <w:tc>
          <w:tcPr>
            <w:tcW w:w="1066" w:type="dxa"/>
          </w:tcPr>
          <w:p w14:paraId="6F491C97" w14:textId="75252A36" w:rsidR="00077D76" w:rsidRDefault="005678A1">
            <w:pPr>
              <w:pStyle w:val="TableText"/>
              <w:spacing w:before="63" w:line="188" w:lineRule="auto"/>
              <w:ind w:left="114"/>
              <w:rPr>
                <w:sz w:val="24"/>
                <w:szCs w:val="24"/>
              </w:rPr>
            </w:pPr>
            <w:r>
              <w:rPr>
                <w:spacing w:val="-4"/>
                <w:sz w:val="24"/>
                <w:szCs w:val="24"/>
              </w:rPr>
              <w:t>Počet ks</w:t>
            </w:r>
          </w:p>
        </w:tc>
        <w:tc>
          <w:tcPr>
            <w:tcW w:w="240" w:type="dxa"/>
            <w:vMerge w:val="restart"/>
            <w:tcBorders>
              <w:bottom w:val="nil"/>
            </w:tcBorders>
          </w:tcPr>
          <w:p w14:paraId="62DAB215" w14:textId="77777777" w:rsidR="00077D76" w:rsidRDefault="00077D76"/>
        </w:tc>
        <w:tc>
          <w:tcPr>
            <w:tcW w:w="646" w:type="dxa"/>
          </w:tcPr>
          <w:p w14:paraId="7AEEB8C0" w14:textId="7429A6FD" w:rsidR="00077D76" w:rsidRDefault="00077D76">
            <w:pPr>
              <w:pStyle w:val="TableText"/>
              <w:spacing w:before="66" w:line="185" w:lineRule="auto"/>
              <w:ind w:left="104"/>
              <w:rPr>
                <w:sz w:val="24"/>
                <w:szCs w:val="24"/>
              </w:rPr>
            </w:pPr>
          </w:p>
        </w:tc>
        <w:tc>
          <w:tcPr>
            <w:tcW w:w="1875" w:type="dxa"/>
          </w:tcPr>
          <w:p w14:paraId="333297E2" w14:textId="77777777" w:rsidR="00077D76" w:rsidRDefault="00023D0B">
            <w:pPr>
              <w:pStyle w:val="TableText"/>
              <w:spacing w:before="66" w:line="185" w:lineRule="auto"/>
              <w:ind w:left="104"/>
              <w:rPr>
                <w:sz w:val="24"/>
                <w:szCs w:val="24"/>
              </w:rPr>
            </w:pPr>
            <w:r>
              <w:rPr>
                <w:sz w:val="24"/>
                <w:szCs w:val="24"/>
              </w:rPr>
              <w:t>Název</w:t>
            </w:r>
          </w:p>
        </w:tc>
        <w:tc>
          <w:tcPr>
            <w:tcW w:w="1036" w:type="dxa"/>
          </w:tcPr>
          <w:p w14:paraId="36F995F0" w14:textId="77777777" w:rsidR="00077D76" w:rsidRDefault="00023D0B">
            <w:pPr>
              <w:pStyle w:val="TableText"/>
              <w:spacing w:before="58" w:line="192" w:lineRule="auto"/>
              <w:ind w:left="107"/>
              <w:rPr>
                <w:sz w:val="24"/>
                <w:szCs w:val="24"/>
              </w:rPr>
            </w:pPr>
            <w:r>
              <w:rPr>
                <w:spacing w:val="-1"/>
                <w:sz w:val="24"/>
                <w:szCs w:val="24"/>
              </w:rPr>
              <w:t>Jednotka</w:t>
            </w:r>
          </w:p>
        </w:tc>
        <w:tc>
          <w:tcPr>
            <w:tcW w:w="693" w:type="dxa"/>
          </w:tcPr>
          <w:p w14:paraId="531464B9" w14:textId="7E6FB812" w:rsidR="00077D76" w:rsidRDefault="005678A1">
            <w:pPr>
              <w:pStyle w:val="TableText"/>
              <w:spacing w:line="179" w:lineRule="auto"/>
              <w:ind w:left="109"/>
              <w:rPr>
                <w:sz w:val="24"/>
                <w:szCs w:val="24"/>
              </w:rPr>
            </w:pPr>
            <w:r>
              <w:rPr>
                <w:spacing w:val="-5"/>
                <w:sz w:val="24"/>
                <w:szCs w:val="24"/>
              </w:rPr>
              <w:t>Počet ks</w:t>
            </w:r>
          </w:p>
        </w:tc>
      </w:tr>
      <w:tr w:rsidR="00077D76" w14:paraId="43E284FD" w14:textId="77777777" w:rsidTr="005678A1">
        <w:trPr>
          <w:trHeight w:val="366"/>
        </w:trPr>
        <w:tc>
          <w:tcPr>
            <w:tcW w:w="657" w:type="dxa"/>
          </w:tcPr>
          <w:p w14:paraId="63F5E336" w14:textId="77777777" w:rsidR="00077D76" w:rsidRDefault="00023D0B">
            <w:pPr>
              <w:spacing w:before="104" w:line="176" w:lineRule="auto"/>
              <w:ind w:left="129"/>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c>
          <w:tcPr>
            <w:tcW w:w="2599" w:type="dxa"/>
          </w:tcPr>
          <w:p w14:paraId="6B1A6E60" w14:textId="77777777" w:rsidR="00077D76" w:rsidRDefault="00023D0B">
            <w:pPr>
              <w:pStyle w:val="TableText"/>
              <w:spacing w:before="59" w:line="192" w:lineRule="auto"/>
              <w:ind w:left="119"/>
              <w:rPr>
                <w:sz w:val="24"/>
                <w:szCs w:val="24"/>
              </w:rPr>
            </w:pPr>
            <w:r>
              <w:rPr>
                <w:spacing w:val="-2"/>
                <w:sz w:val="24"/>
                <w:szCs w:val="24"/>
              </w:rPr>
              <w:t>ŠroubM8*25</w:t>
            </w:r>
          </w:p>
        </w:tc>
        <w:tc>
          <w:tcPr>
            <w:tcW w:w="992" w:type="dxa"/>
          </w:tcPr>
          <w:p w14:paraId="700937F5" w14:textId="77777777" w:rsidR="00077D76" w:rsidRDefault="00023D0B">
            <w:pPr>
              <w:pStyle w:val="TableText"/>
              <w:spacing w:before="116" w:line="163" w:lineRule="exact"/>
              <w:ind w:left="224"/>
              <w:rPr>
                <w:sz w:val="24"/>
                <w:szCs w:val="24"/>
              </w:rPr>
            </w:pPr>
            <w:r>
              <w:rPr>
                <w:position w:val="2"/>
                <w:sz w:val="24"/>
                <w:szCs w:val="24"/>
              </w:rPr>
              <w:t>ks</w:t>
            </w:r>
          </w:p>
        </w:tc>
        <w:tc>
          <w:tcPr>
            <w:tcW w:w="1066" w:type="dxa"/>
          </w:tcPr>
          <w:p w14:paraId="2CB49F2D" w14:textId="77777777" w:rsidR="00077D76" w:rsidRDefault="00023D0B">
            <w:pPr>
              <w:spacing w:before="105" w:line="175" w:lineRule="auto"/>
              <w:ind w:left="118"/>
              <w:rPr>
                <w:rFonts w:ascii="Microsoft YaHei" w:eastAsia="Microsoft YaHei" w:hAnsi="Microsoft YaHei" w:cs="Microsoft YaHei"/>
                <w:sz w:val="20"/>
                <w:szCs w:val="20"/>
              </w:rPr>
            </w:pPr>
            <w:r>
              <w:rPr>
                <w:rFonts w:ascii="Microsoft YaHei" w:eastAsia="Microsoft YaHei" w:hAnsi="Microsoft YaHei" w:cs="Microsoft YaHei"/>
                <w:sz w:val="20"/>
                <w:szCs w:val="20"/>
              </w:rPr>
              <w:t>2</w:t>
            </w:r>
          </w:p>
        </w:tc>
        <w:tc>
          <w:tcPr>
            <w:tcW w:w="240" w:type="dxa"/>
            <w:vMerge/>
            <w:tcBorders>
              <w:top w:val="nil"/>
              <w:bottom w:val="nil"/>
            </w:tcBorders>
          </w:tcPr>
          <w:p w14:paraId="284B4DDA" w14:textId="77777777" w:rsidR="00077D76" w:rsidRDefault="00077D76"/>
        </w:tc>
        <w:tc>
          <w:tcPr>
            <w:tcW w:w="646" w:type="dxa"/>
          </w:tcPr>
          <w:p w14:paraId="6BF66921" w14:textId="77777777" w:rsidR="00077D76" w:rsidRDefault="00023D0B">
            <w:pPr>
              <w:spacing w:before="108" w:line="173" w:lineRule="auto"/>
              <w:ind w:left="109"/>
              <w:rPr>
                <w:rFonts w:ascii="Microsoft YaHei" w:eastAsia="Microsoft YaHei" w:hAnsi="Microsoft YaHei" w:cs="Microsoft YaHei"/>
                <w:sz w:val="20"/>
                <w:szCs w:val="20"/>
              </w:rPr>
            </w:pPr>
            <w:r>
              <w:rPr>
                <w:rFonts w:ascii="Microsoft YaHei" w:eastAsia="Microsoft YaHei" w:hAnsi="Microsoft YaHei" w:cs="Microsoft YaHei"/>
                <w:spacing w:val="3"/>
                <w:sz w:val="20"/>
                <w:szCs w:val="20"/>
              </w:rPr>
              <w:t>4</w:t>
            </w:r>
          </w:p>
        </w:tc>
        <w:tc>
          <w:tcPr>
            <w:tcW w:w="1875" w:type="dxa"/>
          </w:tcPr>
          <w:p w14:paraId="672BF505" w14:textId="77777777" w:rsidR="00077D76" w:rsidRDefault="00023D0B">
            <w:pPr>
              <w:pStyle w:val="TableText"/>
              <w:spacing w:before="51" w:line="199" w:lineRule="auto"/>
              <w:ind w:left="120"/>
            </w:pPr>
            <w:r>
              <w:rPr>
                <w:spacing w:val="1"/>
              </w:rPr>
              <w:t>Křemíkový olej</w:t>
            </w:r>
          </w:p>
        </w:tc>
        <w:tc>
          <w:tcPr>
            <w:tcW w:w="1036" w:type="dxa"/>
          </w:tcPr>
          <w:p w14:paraId="1C63BF86" w14:textId="77777777" w:rsidR="00077D76" w:rsidRDefault="00023D0B">
            <w:pPr>
              <w:pStyle w:val="TableText"/>
              <w:spacing w:before="51" w:line="199" w:lineRule="auto"/>
              <w:ind w:left="211"/>
            </w:pPr>
            <w:r>
              <w:rPr>
                <w:spacing w:val="3"/>
              </w:rPr>
              <w:t>láhev</w:t>
            </w:r>
          </w:p>
        </w:tc>
        <w:tc>
          <w:tcPr>
            <w:tcW w:w="693" w:type="dxa"/>
          </w:tcPr>
          <w:p w14:paraId="39B73113" w14:textId="77777777" w:rsidR="00077D76" w:rsidRDefault="00023D0B">
            <w:pPr>
              <w:spacing w:before="104" w:line="176" w:lineRule="auto"/>
              <w:ind w:left="129"/>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r>
      <w:tr w:rsidR="00077D76" w14:paraId="16A56033" w14:textId="77777777" w:rsidTr="005678A1">
        <w:trPr>
          <w:trHeight w:val="365"/>
        </w:trPr>
        <w:tc>
          <w:tcPr>
            <w:tcW w:w="657" w:type="dxa"/>
          </w:tcPr>
          <w:p w14:paraId="6414A4A4" w14:textId="77777777" w:rsidR="00077D76" w:rsidRDefault="00023D0B">
            <w:pPr>
              <w:spacing w:before="104" w:line="175" w:lineRule="auto"/>
              <w:ind w:left="120"/>
              <w:rPr>
                <w:rFonts w:ascii="Microsoft YaHei" w:eastAsia="Microsoft YaHei" w:hAnsi="Microsoft YaHei" w:cs="Microsoft YaHei"/>
                <w:sz w:val="20"/>
                <w:szCs w:val="20"/>
              </w:rPr>
            </w:pPr>
            <w:r>
              <w:rPr>
                <w:rFonts w:ascii="Microsoft YaHei" w:eastAsia="Microsoft YaHei" w:hAnsi="Microsoft YaHei" w:cs="Microsoft YaHei"/>
                <w:sz w:val="20"/>
                <w:szCs w:val="20"/>
              </w:rPr>
              <w:t>2</w:t>
            </w:r>
          </w:p>
        </w:tc>
        <w:tc>
          <w:tcPr>
            <w:tcW w:w="2599" w:type="dxa"/>
          </w:tcPr>
          <w:p w14:paraId="06FD1367" w14:textId="77777777" w:rsidR="00077D76" w:rsidRDefault="00023D0B">
            <w:pPr>
              <w:pStyle w:val="TableText"/>
              <w:spacing w:before="57" w:line="192" w:lineRule="auto"/>
              <w:ind w:left="109"/>
              <w:rPr>
                <w:sz w:val="24"/>
                <w:szCs w:val="24"/>
              </w:rPr>
            </w:pPr>
            <w:r>
              <w:rPr>
                <w:spacing w:val="-1"/>
                <w:sz w:val="24"/>
                <w:szCs w:val="24"/>
              </w:rPr>
              <w:t>Vnitřní šestihranný klíč 6 mm</w:t>
            </w:r>
          </w:p>
        </w:tc>
        <w:tc>
          <w:tcPr>
            <w:tcW w:w="992" w:type="dxa"/>
          </w:tcPr>
          <w:p w14:paraId="35DE1881" w14:textId="77777777" w:rsidR="00077D76" w:rsidRDefault="00023D0B">
            <w:pPr>
              <w:pStyle w:val="TableText"/>
              <w:spacing w:before="114" w:line="164" w:lineRule="exact"/>
              <w:ind w:left="224"/>
              <w:rPr>
                <w:sz w:val="24"/>
                <w:szCs w:val="24"/>
              </w:rPr>
            </w:pPr>
            <w:r>
              <w:rPr>
                <w:position w:val="2"/>
                <w:sz w:val="24"/>
                <w:szCs w:val="24"/>
              </w:rPr>
              <w:t>ks</w:t>
            </w:r>
          </w:p>
        </w:tc>
        <w:tc>
          <w:tcPr>
            <w:tcW w:w="1066" w:type="dxa"/>
          </w:tcPr>
          <w:p w14:paraId="245EEEA6" w14:textId="77777777" w:rsidR="00077D76" w:rsidRDefault="00023D0B">
            <w:pPr>
              <w:spacing w:before="103" w:line="176" w:lineRule="auto"/>
              <w:ind w:left="127"/>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c>
          <w:tcPr>
            <w:tcW w:w="240" w:type="dxa"/>
            <w:vMerge/>
            <w:tcBorders>
              <w:top w:val="nil"/>
              <w:bottom w:val="nil"/>
            </w:tcBorders>
          </w:tcPr>
          <w:p w14:paraId="68F60B5A" w14:textId="77777777" w:rsidR="00077D76" w:rsidRDefault="00077D76"/>
        </w:tc>
        <w:tc>
          <w:tcPr>
            <w:tcW w:w="646" w:type="dxa"/>
          </w:tcPr>
          <w:p w14:paraId="421E6C9D" w14:textId="77777777" w:rsidR="00077D76" w:rsidRDefault="00023D0B">
            <w:pPr>
              <w:spacing w:before="107" w:line="173" w:lineRule="auto"/>
              <w:ind w:left="125"/>
              <w:rPr>
                <w:rFonts w:ascii="Microsoft YaHei" w:eastAsia="Microsoft YaHei" w:hAnsi="Microsoft YaHei" w:cs="Microsoft YaHei"/>
                <w:sz w:val="20"/>
                <w:szCs w:val="20"/>
              </w:rPr>
            </w:pPr>
            <w:r>
              <w:rPr>
                <w:rFonts w:ascii="Microsoft YaHei" w:eastAsia="Microsoft YaHei" w:hAnsi="Microsoft YaHei" w:cs="Microsoft YaHei"/>
                <w:sz w:val="20"/>
                <w:szCs w:val="20"/>
              </w:rPr>
              <w:t>5</w:t>
            </w:r>
          </w:p>
        </w:tc>
        <w:tc>
          <w:tcPr>
            <w:tcW w:w="1875" w:type="dxa"/>
          </w:tcPr>
          <w:p w14:paraId="2439929C" w14:textId="77777777" w:rsidR="00077D76" w:rsidRDefault="00023D0B">
            <w:pPr>
              <w:pStyle w:val="TableText"/>
              <w:spacing w:before="57" w:line="192" w:lineRule="auto"/>
              <w:ind w:left="111"/>
              <w:rPr>
                <w:sz w:val="24"/>
                <w:szCs w:val="24"/>
              </w:rPr>
            </w:pPr>
            <w:r>
              <w:rPr>
                <w:spacing w:val="-1"/>
                <w:sz w:val="24"/>
                <w:szCs w:val="24"/>
              </w:rPr>
              <w:t>Elektrické vedení</w:t>
            </w:r>
          </w:p>
        </w:tc>
        <w:tc>
          <w:tcPr>
            <w:tcW w:w="1036" w:type="dxa"/>
          </w:tcPr>
          <w:p w14:paraId="4FBA40C4" w14:textId="77777777" w:rsidR="00077D76" w:rsidRDefault="00023D0B">
            <w:pPr>
              <w:pStyle w:val="TableText"/>
              <w:spacing w:before="114" w:line="164" w:lineRule="exact"/>
              <w:ind w:left="226"/>
              <w:rPr>
                <w:sz w:val="24"/>
                <w:szCs w:val="24"/>
              </w:rPr>
            </w:pPr>
            <w:r>
              <w:rPr>
                <w:position w:val="2"/>
                <w:sz w:val="24"/>
                <w:szCs w:val="24"/>
              </w:rPr>
              <w:t>ks</w:t>
            </w:r>
          </w:p>
        </w:tc>
        <w:tc>
          <w:tcPr>
            <w:tcW w:w="693" w:type="dxa"/>
          </w:tcPr>
          <w:p w14:paraId="37536DBB" w14:textId="77777777" w:rsidR="00077D76" w:rsidRDefault="00023D0B">
            <w:pPr>
              <w:spacing w:before="103" w:line="176" w:lineRule="auto"/>
              <w:ind w:left="129"/>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r>
      <w:tr w:rsidR="00077D76" w14:paraId="41380C3C" w14:textId="77777777" w:rsidTr="005678A1">
        <w:trPr>
          <w:trHeight w:val="365"/>
        </w:trPr>
        <w:tc>
          <w:tcPr>
            <w:tcW w:w="657" w:type="dxa"/>
          </w:tcPr>
          <w:p w14:paraId="61684005" w14:textId="77777777" w:rsidR="00077D76" w:rsidRDefault="00023D0B">
            <w:pPr>
              <w:spacing w:before="103" w:line="176" w:lineRule="auto"/>
              <w:ind w:left="122"/>
              <w:rPr>
                <w:rFonts w:ascii="Microsoft YaHei" w:eastAsia="Microsoft YaHei" w:hAnsi="Microsoft YaHei" w:cs="Microsoft YaHei"/>
                <w:sz w:val="20"/>
                <w:szCs w:val="20"/>
              </w:rPr>
            </w:pPr>
            <w:r>
              <w:rPr>
                <w:rFonts w:ascii="Microsoft YaHei" w:eastAsia="Microsoft YaHei" w:hAnsi="Microsoft YaHei" w:cs="Microsoft YaHei"/>
                <w:sz w:val="20"/>
                <w:szCs w:val="20"/>
              </w:rPr>
              <w:t>3</w:t>
            </w:r>
          </w:p>
        </w:tc>
        <w:tc>
          <w:tcPr>
            <w:tcW w:w="2599" w:type="dxa"/>
          </w:tcPr>
          <w:p w14:paraId="776CE232" w14:textId="77777777" w:rsidR="00077D76" w:rsidRDefault="00023D0B">
            <w:pPr>
              <w:pStyle w:val="TableText"/>
              <w:spacing w:before="57" w:line="192" w:lineRule="auto"/>
              <w:ind w:left="119"/>
              <w:rPr>
                <w:sz w:val="24"/>
                <w:szCs w:val="24"/>
              </w:rPr>
            </w:pPr>
            <w:r>
              <w:rPr>
                <w:spacing w:val="-2"/>
                <w:sz w:val="24"/>
                <w:szCs w:val="24"/>
              </w:rPr>
              <w:t>Bezpečnostní klíč</w:t>
            </w:r>
          </w:p>
        </w:tc>
        <w:tc>
          <w:tcPr>
            <w:tcW w:w="992" w:type="dxa"/>
          </w:tcPr>
          <w:p w14:paraId="272E84F6" w14:textId="77777777" w:rsidR="00077D76" w:rsidRDefault="00023D0B">
            <w:pPr>
              <w:pStyle w:val="TableText"/>
              <w:spacing w:before="114" w:line="164" w:lineRule="exact"/>
              <w:ind w:left="224"/>
              <w:rPr>
                <w:sz w:val="24"/>
                <w:szCs w:val="24"/>
              </w:rPr>
            </w:pPr>
            <w:r>
              <w:rPr>
                <w:position w:val="2"/>
                <w:sz w:val="24"/>
                <w:szCs w:val="24"/>
              </w:rPr>
              <w:t>ks</w:t>
            </w:r>
          </w:p>
        </w:tc>
        <w:tc>
          <w:tcPr>
            <w:tcW w:w="1066" w:type="dxa"/>
          </w:tcPr>
          <w:p w14:paraId="3EAFA151" w14:textId="77777777" w:rsidR="00077D76" w:rsidRDefault="00023D0B">
            <w:pPr>
              <w:spacing w:before="103" w:line="176" w:lineRule="auto"/>
              <w:ind w:left="127"/>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c>
          <w:tcPr>
            <w:tcW w:w="240" w:type="dxa"/>
            <w:vMerge/>
            <w:tcBorders>
              <w:top w:val="nil"/>
            </w:tcBorders>
          </w:tcPr>
          <w:p w14:paraId="72CC72FE" w14:textId="77777777" w:rsidR="00077D76" w:rsidRDefault="00077D76"/>
        </w:tc>
        <w:tc>
          <w:tcPr>
            <w:tcW w:w="646" w:type="dxa"/>
          </w:tcPr>
          <w:p w14:paraId="286480EC" w14:textId="77777777" w:rsidR="00077D76" w:rsidRDefault="00023D0B">
            <w:pPr>
              <w:spacing w:before="103" w:line="176" w:lineRule="auto"/>
              <w:ind w:left="119"/>
              <w:rPr>
                <w:rFonts w:ascii="Microsoft YaHei" w:eastAsia="Microsoft YaHei" w:hAnsi="Microsoft YaHei" w:cs="Microsoft YaHei"/>
                <w:sz w:val="20"/>
                <w:szCs w:val="20"/>
              </w:rPr>
            </w:pPr>
            <w:r>
              <w:rPr>
                <w:rFonts w:ascii="Microsoft YaHei" w:eastAsia="Microsoft YaHei" w:hAnsi="Microsoft YaHei" w:cs="Microsoft YaHei"/>
                <w:sz w:val="20"/>
                <w:szCs w:val="20"/>
              </w:rPr>
              <w:t>6</w:t>
            </w:r>
          </w:p>
        </w:tc>
        <w:tc>
          <w:tcPr>
            <w:tcW w:w="1875" w:type="dxa"/>
          </w:tcPr>
          <w:p w14:paraId="32B2A0F2" w14:textId="77777777" w:rsidR="00077D76" w:rsidRDefault="00023D0B">
            <w:pPr>
              <w:pStyle w:val="TableText"/>
              <w:spacing w:before="57" w:line="192" w:lineRule="auto"/>
              <w:ind w:left="108"/>
              <w:rPr>
                <w:sz w:val="24"/>
                <w:szCs w:val="24"/>
              </w:rPr>
            </w:pPr>
            <w:r>
              <w:rPr>
                <w:spacing w:val="-1"/>
                <w:sz w:val="24"/>
                <w:szCs w:val="24"/>
              </w:rPr>
              <w:t>Uživatelská příručka</w:t>
            </w:r>
          </w:p>
        </w:tc>
        <w:tc>
          <w:tcPr>
            <w:tcW w:w="1036" w:type="dxa"/>
          </w:tcPr>
          <w:p w14:paraId="09D53B22" w14:textId="77777777" w:rsidR="00077D76" w:rsidRDefault="00023D0B">
            <w:pPr>
              <w:pStyle w:val="TableText"/>
              <w:spacing w:before="114" w:line="164" w:lineRule="exact"/>
              <w:ind w:left="226"/>
              <w:rPr>
                <w:sz w:val="24"/>
                <w:szCs w:val="24"/>
              </w:rPr>
            </w:pPr>
            <w:r>
              <w:rPr>
                <w:position w:val="2"/>
                <w:sz w:val="24"/>
                <w:szCs w:val="24"/>
              </w:rPr>
              <w:t>ks</w:t>
            </w:r>
          </w:p>
        </w:tc>
        <w:tc>
          <w:tcPr>
            <w:tcW w:w="693" w:type="dxa"/>
          </w:tcPr>
          <w:p w14:paraId="544A4B50" w14:textId="77777777" w:rsidR="00077D76" w:rsidRDefault="00023D0B">
            <w:pPr>
              <w:spacing w:before="103" w:line="176" w:lineRule="auto"/>
              <w:ind w:left="129"/>
              <w:rPr>
                <w:rFonts w:ascii="Microsoft YaHei" w:eastAsia="Microsoft YaHei" w:hAnsi="Microsoft YaHei" w:cs="Microsoft YaHei"/>
                <w:sz w:val="20"/>
                <w:szCs w:val="20"/>
              </w:rPr>
            </w:pPr>
            <w:r>
              <w:rPr>
                <w:rFonts w:ascii="Microsoft YaHei" w:eastAsia="Microsoft YaHei" w:hAnsi="Microsoft YaHei" w:cs="Microsoft YaHei"/>
                <w:sz w:val="20"/>
                <w:szCs w:val="20"/>
              </w:rPr>
              <w:t>1</w:t>
            </w:r>
          </w:p>
        </w:tc>
      </w:tr>
    </w:tbl>
    <w:p w14:paraId="09A6B7B4" w14:textId="77777777" w:rsidR="00077D76" w:rsidRDefault="00077D76"/>
    <w:p w14:paraId="11285E68" w14:textId="77777777" w:rsidR="009E4ED5" w:rsidRDefault="009E4ED5"/>
    <w:p w14:paraId="0F3409B0" w14:textId="77777777" w:rsidR="009E4ED5" w:rsidRDefault="009E4ED5"/>
    <w:p w14:paraId="5A645291" w14:textId="77777777" w:rsidR="009E4ED5" w:rsidRDefault="009E4ED5" w:rsidP="009E4ED5">
      <w:pPr>
        <w:pStyle w:val="Zkladntext"/>
        <w:spacing w:before="116" w:line="194" w:lineRule="auto"/>
        <w:ind w:left="2272"/>
        <w:rPr>
          <w:sz w:val="31"/>
          <w:szCs w:val="31"/>
        </w:rPr>
      </w:pPr>
      <w:r>
        <w:rPr>
          <w:b/>
          <w:bCs/>
          <w:spacing w:val="24"/>
          <w:sz w:val="31"/>
          <w:szCs w:val="31"/>
        </w:rPr>
        <w:t>2.</w:t>
      </w:r>
      <w:r>
        <w:rPr>
          <w:b/>
          <w:bCs/>
          <w:sz w:val="31"/>
          <w:szCs w:val="31"/>
        </w:rPr>
        <w:t>Bezpečnostní opatření a varování</w:t>
      </w:r>
    </w:p>
    <w:p w14:paraId="55C07644" w14:textId="77777777" w:rsidR="009E4ED5" w:rsidRDefault="009E4ED5" w:rsidP="009E4ED5">
      <w:pPr>
        <w:spacing w:line="139" w:lineRule="exact"/>
      </w:pPr>
    </w:p>
    <w:p w14:paraId="5385F6A1" w14:textId="77777777" w:rsidR="009E4ED5" w:rsidRPr="007449B0" w:rsidRDefault="009E4ED5" w:rsidP="009E4ED5">
      <w:pPr>
        <w:pStyle w:val="Odstavecseseznamem"/>
        <w:numPr>
          <w:ilvl w:val="1"/>
          <w:numId w:val="1"/>
        </w:numPr>
        <w:ind w:firstLineChars="0"/>
        <w:jc w:val="left"/>
        <w:rPr>
          <w:rFonts w:cstheme="minorHAnsi"/>
        </w:rPr>
      </w:pPr>
      <w:r w:rsidRPr="007449B0">
        <w:rPr>
          <w:rFonts w:cstheme="minorHAnsi"/>
        </w:rPr>
        <w:t>Před sestavováním a použitím stroje je důležité si podrobně pročíst tyto instrukce. Bezpečného a efektivního cvičení dosáhnete tím, že všechny součásti budou řádně sestaveny a utaženy. Vaší povinností je informovat každého uživatele stroje o způsobu správného zabezpečení a používání stroje a o všech možných nebezpečích souvisejících s nesprávným zabezpečením a používáním posilovacího stroje.</w:t>
      </w:r>
    </w:p>
    <w:p w14:paraId="555355DB" w14:textId="77777777" w:rsidR="009E4ED5" w:rsidRPr="007449B0" w:rsidRDefault="009E4ED5" w:rsidP="009E4ED5">
      <w:pPr>
        <w:pStyle w:val="Odstavecseseznamem"/>
        <w:numPr>
          <w:ilvl w:val="1"/>
          <w:numId w:val="1"/>
        </w:numPr>
        <w:ind w:firstLineChars="0"/>
        <w:jc w:val="left"/>
        <w:rPr>
          <w:rFonts w:cstheme="minorHAnsi"/>
        </w:rPr>
      </w:pPr>
      <w:r w:rsidRPr="00DA4CED">
        <w:rPr>
          <w:rFonts w:cstheme="minorHAnsi"/>
        </w:rPr>
        <w:t>V případě, že máte zdravotní problémy, konzultujte s Vaším lékařem používání stroje. Stanovisko lékaře je nezbytné v případě užívání léků, které ovlivňují srdeční rytmus, krevní tlak či hladinu cholesterolu.</w:t>
      </w:r>
    </w:p>
    <w:p w14:paraId="79118474" w14:textId="77777777" w:rsidR="009E4ED5" w:rsidRPr="007449B0" w:rsidRDefault="009E4ED5" w:rsidP="009E4ED5">
      <w:pPr>
        <w:pStyle w:val="Odstavecseseznamem"/>
        <w:numPr>
          <w:ilvl w:val="0"/>
          <w:numId w:val="2"/>
        </w:numPr>
        <w:ind w:firstLineChars="0"/>
        <w:jc w:val="left"/>
        <w:rPr>
          <w:rFonts w:cstheme="minorHAnsi"/>
        </w:rPr>
      </w:pPr>
      <w:r w:rsidRPr="00DA4CED">
        <w:rPr>
          <w:rFonts w:cstheme="minorHAnsi"/>
        </w:rPr>
        <w:t xml:space="preserve">Berte na vědomí reakci Vašeho těla. </w:t>
      </w:r>
      <w:r w:rsidRPr="00DA4CED">
        <w:rPr>
          <w:rFonts w:cstheme="minorHAnsi"/>
          <w:b/>
        </w:rPr>
        <w:t>Nesprávné nebo nadměrné cvičení může negativně ovlivnit vaše zdraví!</w:t>
      </w:r>
      <w:r w:rsidRPr="00DA4CED">
        <w:rPr>
          <w:rFonts w:cstheme="minorHAnsi"/>
        </w:rPr>
        <w:t xml:space="preserve"> Ukončete cvičení, když budete cítit: bolesti, tlak na hrudi, nepravidelný srdeční rytmus, dýchací potíže, závratě, nevolnost. O vzniku těchto potíží informujte Vašeho lékaře. Dodržujte pitný režim, po ukončení cvičení, delším než 20 minut.</w:t>
      </w:r>
    </w:p>
    <w:p w14:paraId="30134470" w14:textId="77777777" w:rsidR="009E4ED5" w:rsidRPr="007449B0" w:rsidRDefault="009E4ED5" w:rsidP="009E4ED5">
      <w:pPr>
        <w:pStyle w:val="Odstavecseseznamem"/>
        <w:numPr>
          <w:ilvl w:val="0"/>
          <w:numId w:val="2"/>
        </w:numPr>
        <w:ind w:firstLineChars="0"/>
        <w:jc w:val="left"/>
        <w:rPr>
          <w:rFonts w:cstheme="minorHAnsi"/>
        </w:rPr>
      </w:pPr>
      <w:r w:rsidRPr="00DA4CED">
        <w:rPr>
          <w:rFonts w:cstheme="minorHAnsi"/>
          <w:b/>
        </w:rPr>
        <w:t>Udržujte stroj mimo dosah dětí (stroj je konstruován jen pro dospělé) a zvířat!</w:t>
      </w:r>
      <w:r w:rsidRPr="00DA4CED">
        <w:rPr>
          <w:rFonts w:cstheme="minorHAnsi"/>
        </w:rPr>
        <w:t xml:space="preserve"> Chraňte stroj před nepříznivými vlivy, zejména vodou, prachem, intenzivním slunečním zářením a nízkými/vysokými teplotami. Udržujte stroj v suchém a čistém stavu, čištění používejte suchý, popř. jen mírně navlhčený hadřík. Díly z černého plastu je možné ošetřit mírným nástřikem silikonového oleje.</w:t>
      </w:r>
    </w:p>
    <w:p w14:paraId="6E353E8C" w14:textId="3B2E29AD" w:rsidR="009E4ED5" w:rsidRPr="007449B0" w:rsidRDefault="009E4ED5" w:rsidP="009E4ED5">
      <w:pPr>
        <w:pStyle w:val="Odstavecseseznamem"/>
        <w:numPr>
          <w:ilvl w:val="0"/>
          <w:numId w:val="2"/>
        </w:numPr>
        <w:ind w:firstLineChars="0"/>
        <w:jc w:val="left"/>
        <w:rPr>
          <w:rFonts w:cstheme="minorHAnsi"/>
        </w:rPr>
      </w:pPr>
      <w:r w:rsidRPr="00DA4CED">
        <w:rPr>
          <w:rFonts w:cstheme="minorHAnsi"/>
          <w:b/>
        </w:rPr>
        <w:t>Maximální váha cvičence je 1</w:t>
      </w:r>
      <w:r w:rsidR="00A30141">
        <w:rPr>
          <w:rFonts w:cstheme="minorHAnsi"/>
          <w:b/>
        </w:rPr>
        <w:t>3</w:t>
      </w:r>
      <w:r w:rsidRPr="00DA4CED">
        <w:rPr>
          <w:rFonts w:cstheme="minorHAnsi"/>
          <w:b/>
        </w:rPr>
        <w:t>0 kg</w:t>
      </w:r>
      <w:r w:rsidRPr="00DA4CED">
        <w:rPr>
          <w:rFonts w:cstheme="minorHAnsi"/>
        </w:rPr>
        <w:t>!</w:t>
      </w:r>
    </w:p>
    <w:p w14:paraId="0BAD741A" w14:textId="0957A116" w:rsidR="009E4ED5" w:rsidRPr="00DA4CED" w:rsidRDefault="009E4ED5" w:rsidP="009E4ED5">
      <w:pPr>
        <w:pStyle w:val="Odstavecseseznamem"/>
        <w:numPr>
          <w:ilvl w:val="0"/>
          <w:numId w:val="2"/>
        </w:numPr>
        <w:ind w:firstLineChars="0"/>
        <w:rPr>
          <w:rFonts w:cstheme="minorHAnsi"/>
        </w:rPr>
      </w:pPr>
      <w:r w:rsidRPr="00DA4CED">
        <w:rPr>
          <w:rFonts w:cstheme="minorHAnsi"/>
        </w:rPr>
        <w:t xml:space="preserve">Vždy používejte stroj dle těchto pokynů. V případě, že naleznete jakékoli vadné součástky v průběhu sestavování nebo kontrolování stroje nebo uslyšíte neobvyklý zvuk při používání, ukončete montáž nebo používání stroje. </w:t>
      </w:r>
      <w:r w:rsidRPr="00DA4CED">
        <w:rPr>
          <w:rFonts w:cstheme="minorHAnsi"/>
          <w:b/>
        </w:rPr>
        <w:t xml:space="preserve">Nepoužívejte stroj do odstranění závady nebo výměny vadných dílů! Opravy a seřízení přenechejte odborným pracovníkům servisního střediska, společnosti  </w:t>
      </w:r>
      <w:r w:rsidR="00EB7F6B">
        <w:rPr>
          <w:rFonts w:cstheme="minorHAnsi"/>
          <w:b/>
        </w:rPr>
        <w:t>Kubisport</w:t>
      </w:r>
      <w:r w:rsidRPr="00DA4CED">
        <w:rPr>
          <w:rFonts w:cstheme="minorHAnsi"/>
          <w:b/>
        </w:rPr>
        <w:t xml:space="preserve">, s. r. o. </w:t>
      </w:r>
      <w:r w:rsidRPr="00DA4CED">
        <w:rPr>
          <w:rFonts w:cstheme="minorHAnsi"/>
        </w:rPr>
        <w:t>Záruka se nevztahuje na vady způsobené neodborným zásahem (opravou) uživatele, i třetích osob.</w:t>
      </w:r>
    </w:p>
    <w:p w14:paraId="184BCB03" w14:textId="77777777" w:rsidR="009E4ED5" w:rsidRPr="007449B0" w:rsidRDefault="009E4ED5" w:rsidP="009E4ED5">
      <w:pPr>
        <w:pStyle w:val="Odstavecseseznamem"/>
        <w:ind w:left="780" w:firstLineChars="0" w:firstLine="0"/>
        <w:rPr>
          <w:rFonts w:cstheme="minorHAnsi"/>
        </w:rPr>
      </w:pPr>
      <w:r>
        <w:rPr>
          <w:rFonts w:cstheme="minorHAnsi"/>
        </w:rPr>
        <w:lastRenderedPageBreak/>
        <w:t>h)</w:t>
      </w:r>
      <w:r w:rsidRPr="00DA4CED">
        <w:rPr>
          <w:rFonts w:cstheme="minorHAnsi"/>
        </w:rPr>
        <w:t xml:space="preserve">Používejte stroj na pevném, rovném povrchu a na podložce, která chrání podlahu či koberec (není však vhodné použití pásu na velmi tlustém koberci, jelikož stroj špatně odvětrává). Pro dodržení bezpečnosti je nutno mít při cvičení kolem stroje minimálně </w:t>
      </w:r>
      <w:smartTag w:uri="urn:schemas-microsoft-com:office:smarttags" w:element="metricconverter">
        <w:smartTagPr>
          <w:attr w:name="ProductID" w:val="1 m"/>
        </w:smartTagPr>
        <w:r w:rsidRPr="00DA4CED">
          <w:rPr>
            <w:rFonts w:cstheme="minorHAnsi"/>
          </w:rPr>
          <w:t>1 m</w:t>
        </w:r>
      </w:smartTag>
      <w:r w:rsidRPr="00DA4CED">
        <w:rPr>
          <w:rFonts w:cstheme="minorHAnsi"/>
        </w:rPr>
        <w:t xml:space="preserve"> volného místa.</w:t>
      </w:r>
    </w:p>
    <w:p w14:paraId="2EB7E318" w14:textId="77777777" w:rsidR="009E4ED5" w:rsidRPr="007449B0" w:rsidRDefault="009E4ED5" w:rsidP="009E4ED5">
      <w:pPr>
        <w:pStyle w:val="Odstavecseseznamem"/>
        <w:numPr>
          <w:ilvl w:val="0"/>
          <w:numId w:val="2"/>
        </w:numPr>
        <w:ind w:firstLineChars="0"/>
        <w:rPr>
          <w:rFonts w:cstheme="minorHAnsi"/>
        </w:rPr>
      </w:pPr>
      <w:r w:rsidRPr="00DA4CED">
        <w:rPr>
          <w:rFonts w:cstheme="minorHAnsi"/>
        </w:rPr>
        <w:t xml:space="preserve">Bezpečná úroveň zařízení může být udržena pouze při pravidelných kontrolách poškození a opotřebení, například lan, míst spojů, atd. </w:t>
      </w:r>
      <w:r w:rsidRPr="00DA4CED">
        <w:rPr>
          <w:rFonts w:cstheme="minorHAnsi"/>
          <w:b/>
        </w:rPr>
        <w:t>Před použitím stroje zkontrolujte, zda jsou všechny matice a šrouby řádně utaženy!</w:t>
      </w:r>
    </w:p>
    <w:p w14:paraId="5F8FE19D" w14:textId="77777777" w:rsidR="009E4ED5" w:rsidRPr="007449B0" w:rsidRDefault="009E4ED5" w:rsidP="009E4ED5">
      <w:pPr>
        <w:pStyle w:val="Odstavecseseznamem"/>
        <w:numPr>
          <w:ilvl w:val="0"/>
          <w:numId w:val="2"/>
        </w:numPr>
        <w:ind w:firstLineChars="0"/>
        <w:rPr>
          <w:rFonts w:cstheme="minorHAnsi"/>
        </w:rPr>
      </w:pPr>
      <w:r w:rsidRPr="00DA4CED">
        <w:rPr>
          <w:rFonts w:cstheme="minorHAnsi"/>
        </w:rPr>
        <w:t xml:space="preserve">9. </w:t>
      </w:r>
      <w:r w:rsidRPr="00DA4CED">
        <w:rPr>
          <w:rFonts w:cstheme="minorHAnsi"/>
        </w:rPr>
        <w:tab/>
        <w:t xml:space="preserve">Při cvičení noste vhodný oděv a obuv, vyvarujte se takového oblečení, které se může zachytit do pohyblivých částí stroje anebo omezit Váš pohyb. Nepoužívejte pás naboso. Používejte stroj ve stejnou dobu pouze 1 osobou. </w:t>
      </w:r>
    </w:p>
    <w:p w14:paraId="2DCF3255" w14:textId="77777777" w:rsidR="009E4ED5" w:rsidRPr="007449B0" w:rsidRDefault="009E4ED5" w:rsidP="009E4ED5">
      <w:pPr>
        <w:pStyle w:val="Odstavecseseznamem"/>
        <w:numPr>
          <w:ilvl w:val="0"/>
          <w:numId w:val="2"/>
        </w:numPr>
        <w:ind w:firstLineChars="0"/>
        <w:rPr>
          <w:rFonts w:cstheme="minorHAnsi"/>
        </w:rPr>
      </w:pPr>
      <w:r w:rsidRPr="00DA4CED">
        <w:rPr>
          <w:rFonts w:cstheme="minorHAnsi"/>
        </w:rPr>
        <w:t>10. Při přemísťování stroje dávejte pozor, aby nedošlo k poranění zad. Vždy používejte techniku zdvihu nebo stroj přemístěte za asistence druhé osoby.</w:t>
      </w:r>
    </w:p>
    <w:p w14:paraId="00CAA8BF" w14:textId="77777777" w:rsidR="009E4ED5" w:rsidRPr="007449B0" w:rsidRDefault="009E4ED5" w:rsidP="009E4ED5">
      <w:pPr>
        <w:pStyle w:val="Odstavecseseznamem"/>
        <w:numPr>
          <w:ilvl w:val="0"/>
          <w:numId w:val="2"/>
        </w:numPr>
        <w:ind w:firstLineChars="0"/>
        <w:rPr>
          <w:rFonts w:cstheme="minorHAnsi"/>
          <w:b/>
        </w:rPr>
      </w:pPr>
      <w:r w:rsidRPr="00DA4CED">
        <w:rPr>
          <w:rFonts w:cstheme="minorHAnsi"/>
        </w:rPr>
        <w:t xml:space="preserve">12. Posilovací stroj odpovídá </w:t>
      </w:r>
      <w:r w:rsidRPr="00DA4CED">
        <w:rPr>
          <w:rFonts w:cstheme="minorHAnsi"/>
          <w:b/>
        </w:rPr>
        <w:t>třídě H</w:t>
      </w:r>
      <w:r w:rsidRPr="00DA4CED">
        <w:rPr>
          <w:rFonts w:cstheme="minorHAnsi"/>
        </w:rPr>
        <w:t xml:space="preserve"> – (Home) pro použití v domácnostech. </w:t>
      </w:r>
      <w:r w:rsidRPr="00DA4CED">
        <w:rPr>
          <w:rFonts w:cstheme="minorHAnsi"/>
          <w:b/>
        </w:rPr>
        <w:t>Stroj není určen pro profesionální, nebo komerční použití ani k rehabilitačním účelům! Dále není certifikován, pro použití s kardiostimulátorem.</w:t>
      </w:r>
    </w:p>
    <w:p w14:paraId="79B84DE6" w14:textId="77777777" w:rsidR="009E4ED5" w:rsidRPr="007449B0" w:rsidRDefault="009E4ED5" w:rsidP="009E4ED5">
      <w:pPr>
        <w:pStyle w:val="Odstavecseseznamem"/>
        <w:numPr>
          <w:ilvl w:val="0"/>
          <w:numId w:val="2"/>
        </w:numPr>
        <w:ind w:firstLineChars="0"/>
        <w:rPr>
          <w:rFonts w:cstheme="minorHAnsi"/>
        </w:rPr>
      </w:pPr>
      <w:r w:rsidRPr="00DA4CED">
        <w:rPr>
          <w:rFonts w:cstheme="minorHAnsi"/>
        </w:rPr>
        <w:t>13. Elektro zařízení (počítač) nesmí být odstraňováno spolu se směsným komunálním odpadem, ale musí být odkládáno na místech k tomu určených nebo v místech jejich zpětného odběru, stejně tak baterie použité do počítače.</w:t>
      </w:r>
    </w:p>
    <w:p w14:paraId="2E915855" w14:textId="77777777" w:rsidR="009E4ED5" w:rsidRPr="00DA4CED" w:rsidRDefault="009E4ED5" w:rsidP="009E4ED5">
      <w:pPr>
        <w:pStyle w:val="Odstavecseseznamem"/>
        <w:numPr>
          <w:ilvl w:val="0"/>
          <w:numId w:val="2"/>
        </w:numPr>
        <w:ind w:firstLineChars="0"/>
        <w:rPr>
          <w:rFonts w:cstheme="minorHAnsi"/>
        </w:rPr>
      </w:pPr>
      <w:r w:rsidRPr="00DA4CED">
        <w:rPr>
          <w:rFonts w:cstheme="minorHAnsi"/>
        </w:rPr>
        <w:t>14.  Tento návod k použití s bezpečnostními pokyny, záruční list a doklad o zakoupení pečlivě uschovejte!</w:t>
      </w:r>
    </w:p>
    <w:p w14:paraId="4584EE0D" w14:textId="77777777" w:rsidR="009E4ED5" w:rsidRDefault="009E4ED5"/>
    <w:p w14:paraId="6F2F8557" w14:textId="77777777" w:rsidR="009E4ED5" w:rsidRDefault="009E4ED5"/>
    <w:p w14:paraId="6CA89241" w14:textId="77777777" w:rsidR="009E4ED5" w:rsidRDefault="009E4ED5"/>
    <w:p w14:paraId="04149517" w14:textId="77777777" w:rsidR="009E4ED5" w:rsidRDefault="009E4ED5"/>
    <w:p w14:paraId="647BE487" w14:textId="77777777" w:rsidR="009E4ED5" w:rsidRDefault="009E4ED5"/>
    <w:p w14:paraId="58A24DD0" w14:textId="77777777" w:rsidR="009E4ED5" w:rsidRDefault="009E4ED5"/>
    <w:p w14:paraId="6441577F" w14:textId="77777777" w:rsidR="009E4ED5" w:rsidRDefault="009E4ED5"/>
    <w:p w14:paraId="39C68E82" w14:textId="77777777" w:rsidR="009E4ED5" w:rsidRDefault="009E4ED5" w:rsidP="009E4ED5">
      <w:pPr>
        <w:pStyle w:val="Zkladntext"/>
        <w:spacing w:before="89" w:line="193" w:lineRule="auto"/>
        <w:ind w:left="3271"/>
        <w:outlineLvl w:val="0"/>
        <w:rPr>
          <w:sz w:val="31"/>
          <w:szCs w:val="31"/>
        </w:rPr>
      </w:pPr>
      <w:r>
        <w:rPr>
          <w:b/>
          <w:bCs/>
          <w:spacing w:val="26"/>
          <w:sz w:val="31"/>
          <w:szCs w:val="31"/>
        </w:rPr>
        <w:t xml:space="preserve">3. </w:t>
      </w:r>
      <w:r>
        <w:rPr>
          <w:b/>
          <w:bCs/>
          <w:sz w:val="31"/>
          <w:szCs w:val="31"/>
        </w:rPr>
        <w:t>Pokyny pro instalaci</w:t>
      </w:r>
    </w:p>
    <w:p w14:paraId="1155F63C" w14:textId="77777777" w:rsidR="009E4ED5" w:rsidRDefault="009E4ED5" w:rsidP="009E4ED5">
      <w:pPr>
        <w:pStyle w:val="Zkladntext"/>
        <w:spacing w:before="93" w:line="192" w:lineRule="auto"/>
        <w:jc w:val="right"/>
      </w:pPr>
      <w:r>
        <w:t xml:space="preserve">Při instalaci nejprve jednoduše upevněte všechny šrouby a </w:t>
      </w:r>
      <w:r>
        <w:rPr>
          <w:spacing w:val="-1"/>
        </w:rPr>
        <w:t>po dokončení instalace rámu šrouby utáhněte.</w:t>
      </w:r>
    </w:p>
    <w:p w14:paraId="29D40994" w14:textId="77777777" w:rsidR="009E4ED5" w:rsidRDefault="009E4ED5" w:rsidP="009E4ED5">
      <w:pPr>
        <w:pStyle w:val="Zkladntext"/>
        <w:spacing w:before="95" w:line="244" w:lineRule="auto"/>
        <w:ind w:left="143" w:right="57"/>
        <w:jc w:val="both"/>
      </w:pPr>
      <w:r>
        <w:rPr>
          <w:b/>
          <w:bCs/>
          <w:spacing w:val="-1"/>
        </w:rPr>
        <w:t xml:space="preserve">(Varování: </w:t>
      </w:r>
      <w:r>
        <w:rPr>
          <w:rFonts w:ascii="Segoe UI" w:eastAsia="Segoe UI" w:hAnsi="Segoe UI" w:cs="Segoe UI"/>
          <w:b/>
          <w:bCs/>
          <w:color w:val="2A2B2E"/>
          <w:spacing w:val="-2"/>
          <w:sz w:val="16"/>
          <w:szCs w:val="16"/>
        </w:rPr>
        <w:t xml:space="preserve">Při demontáži, </w:t>
      </w:r>
      <w:r>
        <w:rPr>
          <w:rFonts w:ascii="Segoe UI" w:eastAsia="Segoe UI" w:hAnsi="Segoe UI" w:cs="Segoe UI"/>
          <w:b/>
          <w:bCs/>
          <w:color w:val="2A2B2E"/>
          <w:spacing w:val="-1"/>
          <w:sz w:val="16"/>
          <w:szCs w:val="16"/>
        </w:rPr>
        <w:t xml:space="preserve">montáži, </w:t>
      </w:r>
      <w:r>
        <w:rPr>
          <w:b/>
          <w:bCs/>
          <w:spacing w:val="-1"/>
        </w:rPr>
        <w:t xml:space="preserve">skládání nebo přemísťování stroje nevkládejte </w:t>
      </w:r>
      <w:r>
        <w:rPr>
          <w:b/>
          <w:bCs/>
          <w:spacing w:val="-2"/>
        </w:rPr>
        <w:t xml:space="preserve">ruku nebo prst do mezery </w:t>
      </w:r>
      <w:r>
        <w:rPr>
          <w:b/>
          <w:bCs/>
        </w:rPr>
        <w:t xml:space="preserve">stroje, protože by mohlo dojít k sevření </w:t>
      </w:r>
      <w:r>
        <w:rPr>
          <w:b/>
          <w:bCs/>
          <w:spacing w:val="-1"/>
        </w:rPr>
        <w:t>ruky)</w:t>
      </w:r>
      <w:r>
        <w:rPr>
          <w:b/>
          <w:bCs/>
          <w:spacing w:val="-2"/>
        </w:rPr>
        <w:t>.</w:t>
      </w:r>
    </w:p>
    <w:p w14:paraId="46804BEE" w14:textId="77777777" w:rsidR="009E4ED5" w:rsidRDefault="009E4ED5" w:rsidP="009E4ED5">
      <w:pPr>
        <w:spacing w:line="331" w:lineRule="auto"/>
      </w:pPr>
    </w:p>
    <w:p w14:paraId="3D804F8C" w14:textId="77777777" w:rsidR="00A30141" w:rsidRDefault="009E4ED5" w:rsidP="00A30141">
      <w:pPr>
        <w:pStyle w:val="Zkladntext"/>
        <w:spacing w:before="69" w:line="232" w:lineRule="auto"/>
        <w:ind w:left="255" w:right="60" w:firstLine="26"/>
        <w:rPr>
          <w:spacing w:val="-1"/>
        </w:rPr>
      </w:pPr>
      <w:r>
        <w:rPr>
          <w:noProof/>
        </w:rPr>
        <w:drawing>
          <wp:anchor distT="0" distB="0" distL="0" distR="0" simplePos="0" relativeHeight="251651072" behindDoc="0" locked="0" layoutInCell="0" allowOverlap="1" wp14:anchorId="77BDA47E" wp14:editId="04A1BD41">
            <wp:simplePos x="0" y="0"/>
            <wp:positionH relativeFrom="page">
              <wp:posOffset>695325</wp:posOffset>
            </wp:positionH>
            <wp:positionV relativeFrom="page">
              <wp:posOffset>9210675</wp:posOffset>
            </wp:positionV>
            <wp:extent cx="2150110" cy="54102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2150110" cy="541020"/>
                    </a:xfrm>
                    <a:prstGeom prst="rect">
                      <a:avLst/>
                    </a:prstGeom>
                  </pic:spPr>
                </pic:pic>
              </a:graphicData>
            </a:graphic>
          </wp:anchor>
        </w:drawing>
      </w:r>
      <w:r>
        <w:rPr>
          <w:spacing w:val="-1"/>
        </w:rPr>
        <w:t xml:space="preserve">1.  Položte stroj na rovnou plochu. Odřízněte </w:t>
      </w:r>
      <w:r>
        <w:rPr>
          <w:spacing w:val="-2"/>
        </w:rPr>
        <w:t xml:space="preserve">nylonové lanko na základně. Postavte vzpřímený sloupek </w:t>
      </w:r>
      <w:r>
        <w:t xml:space="preserve">směrem znázorněným na obrázku níže a překlopte </w:t>
      </w:r>
      <w:r>
        <w:rPr>
          <w:spacing w:val="-1"/>
        </w:rPr>
        <w:t>konzolu displeje.</w:t>
      </w:r>
    </w:p>
    <w:p w14:paraId="52FFB409" w14:textId="58617609" w:rsidR="009E4ED5" w:rsidRDefault="005678A1" w:rsidP="00A30141">
      <w:pPr>
        <w:pStyle w:val="Zkladntext"/>
        <w:spacing w:before="69" w:line="232" w:lineRule="auto"/>
        <w:ind w:left="255" w:right="60" w:firstLine="26"/>
        <w:sectPr w:rsidR="009E4ED5" w:rsidSect="00B30FA1">
          <w:footerReference w:type="default" r:id="rId20"/>
          <w:pgSz w:w="11907" w:h="16840"/>
          <w:pgMar w:top="1129" w:right="1068" w:bottom="1147" w:left="1029" w:header="0" w:footer="960" w:gutter="0"/>
          <w:cols w:space="720"/>
        </w:sectPr>
      </w:pPr>
      <w:r>
        <w:rPr>
          <w:noProof/>
        </w:rPr>
        <w:drawing>
          <wp:anchor distT="0" distB="0" distL="0" distR="0" simplePos="0" relativeHeight="251650048" behindDoc="1" locked="0" layoutInCell="0" allowOverlap="1" wp14:anchorId="581AA5ED" wp14:editId="44FB25F2">
            <wp:simplePos x="0" y="0"/>
            <wp:positionH relativeFrom="margin">
              <wp:posOffset>161925</wp:posOffset>
            </wp:positionH>
            <wp:positionV relativeFrom="page">
              <wp:posOffset>7258050</wp:posOffset>
            </wp:positionV>
            <wp:extent cx="5055870" cy="181673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1"/>
                    <a:stretch>
                      <a:fillRect/>
                    </a:stretch>
                  </pic:blipFill>
                  <pic:spPr>
                    <a:xfrm>
                      <a:off x="0" y="0"/>
                      <a:ext cx="5055870" cy="1816735"/>
                    </a:xfrm>
                    <a:prstGeom prst="rect">
                      <a:avLst/>
                    </a:prstGeom>
                  </pic:spPr>
                </pic:pic>
              </a:graphicData>
            </a:graphic>
          </wp:anchor>
        </w:drawing>
      </w:r>
      <w:r w:rsidR="00A30141">
        <w:rPr>
          <w:noProof/>
        </w:rPr>
        <w:drawing>
          <wp:anchor distT="0" distB="0" distL="114300" distR="114300" simplePos="0" relativeHeight="251652096" behindDoc="1" locked="0" layoutInCell="1" allowOverlap="1" wp14:anchorId="19C5FC98" wp14:editId="096A6CCF">
            <wp:simplePos x="0" y="0"/>
            <wp:positionH relativeFrom="column">
              <wp:posOffset>4423410</wp:posOffset>
            </wp:positionH>
            <wp:positionV relativeFrom="paragraph">
              <wp:posOffset>550545</wp:posOffset>
            </wp:positionV>
            <wp:extent cx="1695450" cy="1171575"/>
            <wp:effectExtent l="0" t="0" r="0" b="9525"/>
            <wp:wrapNone/>
            <wp:docPr id="120313987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5450" cy="1171575"/>
                    </a:xfrm>
                    <a:prstGeom prst="rect">
                      <a:avLst/>
                    </a:prstGeom>
                    <a:noFill/>
                  </pic:spPr>
                </pic:pic>
              </a:graphicData>
            </a:graphic>
            <wp14:sizeRelV relativeFrom="margin">
              <wp14:pctHeight>0</wp14:pctHeight>
            </wp14:sizeRelV>
          </wp:anchor>
        </w:drawing>
      </w:r>
    </w:p>
    <w:bookmarkStart w:id="1" w:name="bookmark2"/>
    <w:bookmarkStart w:id="2" w:name="_Hlk139002766"/>
    <w:bookmarkEnd w:id="1"/>
    <w:p w14:paraId="147C4C6F" w14:textId="327F4833" w:rsidR="00A30141" w:rsidRDefault="00A30141" w:rsidP="00A30141">
      <w:pPr>
        <w:pStyle w:val="Zkladntext"/>
        <w:spacing w:before="43" w:line="245" w:lineRule="auto"/>
        <w:ind w:right="171"/>
        <w:jc w:val="both"/>
      </w:pPr>
      <w:r>
        <w:rPr>
          <w:noProof/>
        </w:rPr>
        <w:lastRenderedPageBreak/>
        <mc:AlternateContent>
          <mc:Choice Requires="wps">
            <w:drawing>
              <wp:anchor distT="0" distB="0" distL="114300" distR="114300" simplePos="0" relativeHeight="251659264" behindDoc="0" locked="0" layoutInCell="0" allowOverlap="1" wp14:anchorId="7D8D9C1B" wp14:editId="52B201E7">
                <wp:simplePos x="0" y="0"/>
                <wp:positionH relativeFrom="page">
                  <wp:posOffset>1129665</wp:posOffset>
                </wp:positionH>
                <wp:positionV relativeFrom="page">
                  <wp:posOffset>1821815</wp:posOffset>
                </wp:positionV>
                <wp:extent cx="0" cy="870585"/>
                <wp:effectExtent l="5715" t="12065" r="13335" b="12700"/>
                <wp:wrapNone/>
                <wp:docPr id="1542589986" name="Volný tvar: obrazec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870585"/>
                        </a:xfrm>
                        <a:custGeom>
                          <a:avLst/>
                          <a:gdLst>
                            <a:gd name="T0" fmla="*/ 1370 h 1371"/>
                            <a:gd name="T1" fmla="*/ 0 h 1371"/>
                          </a:gdLst>
                          <a:ahLst/>
                          <a:cxnLst>
                            <a:cxn ang="0">
                              <a:pos x="0" y="T0"/>
                            </a:cxn>
                            <a:cxn ang="0">
                              <a:pos x="0" y="T1"/>
                            </a:cxn>
                          </a:cxnLst>
                          <a:rect l="0" t="0" r="r" b="b"/>
                          <a:pathLst>
                            <a:path h="1371">
                              <a:moveTo>
                                <a:pt x="0" y="1370"/>
                              </a:moveTo>
                              <a:lnTo>
                                <a:pt x="0" y="0"/>
                              </a:lnTo>
                            </a:path>
                          </a:pathLst>
                        </a:custGeom>
                        <a:noFill/>
                        <a:ln w="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F88B98" id="Volný tvar: obrazec 24"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95pt,211.95pt,88.95pt,143.45pt" coordsize="0,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" o:allowincell="f" filled="f" strokeweight="0">
                <v:stroke endcap="round"/>
                <v:path o:connecttype="custom" o:connectlocs="0,869950;0,0" o:connectangles="0,0"/>
                <w10:wrap anchorx="page" anchory="page"/>
              </v:polyline>
            </w:pict>
          </mc:Fallback>
        </mc:AlternateContent>
      </w:r>
      <w:r>
        <w:rPr>
          <w:noProof/>
        </w:rPr>
        <mc:AlternateContent>
          <mc:Choice Requires="wpg">
            <w:drawing>
              <wp:anchor distT="0" distB="0" distL="114300" distR="114300" simplePos="0" relativeHeight="251654144" behindDoc="1" locked="0" layoutInCell="0" allowOverlap="1" wp14:anchorId="3CAAAC79" wp14:editId="7CC52818">
                <wp:simplePos x="0" y="0"/>
                <wp:positionH relativeFrom="page">
                  <wp:posOffset>1129665</wp:posOffset>
                </wp:positionH>
                <wp:positionV relativeFrom="page">
                  <wp:posOffset>1821815</wp:posOffset>
                </wp:positionV>
                <wp:extent cx="1226820" cy="870585"/>
                <wp:effectExtent l="5715" t="12065" r="5715" b="12700"/>
                <wp:wrapNone/>
                <wp:docPr id="1956573094" name="Skupin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6820" cy="870585"/>
                          <a:chOff x="0" y="0"/>
                          <a:chExt cx="1931" cy="1371"/>
                        </a:xfrm>
                      </wpg:grpSpPr>
                      <wps:wsp>
                        <wps:cNvPr id="129776562" name="AutoShape 117"/>
                        <wps:cNvSpPr>
                          <a:spLocks noChangeArrowheads="1"/>
                        </wps:cNvSpPr>
                        <wps:spPr bwMode="auto">
                          <a:xfrm>
                            <a:off x="443" y="650"/>
                            <a:ext cx="135" cy="22"/>
                          </a:xfrm>
                          <a:custGeom>
                            <a:avLst/>
                            <a:gdLst>
                              <a:gd name="T0" fmla="*/ 66 w 135"/>
                              <a:gd name="T1" fmla="*/ 18 h 22"/>
                              <a:gd name="T2" fmla="*/ 65 w 135"/>
                              <a:gd name="T3" fmla="*/ 19 h 22"/>
                              <a:gd name="T4" fmla="*/ 7 w 135"/>
                              <a:gd name="T5" fmla="*/ 18 h 22"/>
                              <a:gd name="T6" fmla="*/ 7 w 135"/>
                              <a:gd name="T7" fmla="*/ 19 h 22"/>
                              <a:gd name="T8" fmla="*/ 7 w 135"/>
                              <a:gd name="T9" fmla="*/ 18 h 22"/>
                              <a:gd name="T10" fmla="*/ 14 w 135"/>
                              <a:gd name="T11" fmla="*/ 4 h 22"/>
                              <a:gd name="T12" fmla="*/ 14 w 135"/>
                              <a:gd name="T13" fmla="*/ 5 h 22"/>
                              <a:gd name="T14" fmla="*/ 133 w 135"/>
                              <a:gd name="T15" fmla="*/ 4 h 22"/>
                              <a:gd name="T16" fmla="*/ 134 w 135"/>
                              <a:gd name="T17" fmla="*/ 5 h 22"/>
                              <a:gd name="T18" fmla="*/ 133 w 135"/>
                              <a:gd name="T19" fmla="*/ 4 h 22"/>
                              <a:gd name="T20" fmla="*/ 108 w 135"/>
                              <a:gd name="T21" fmla="*/ 18 h 22"/>
                              <a:gd name="T22" fmla="*/ 107 w 135"/>
                              <a:gd name="T23" fmla="*/ 19 h 22"/>
                              <a:gd name="T24" fmla="*/ 99 w 135"/>
                              <a:gd name="T25" fmla="*/ 20 h 22"/>
                              <a:gd name="T26" fmla="*/ 99 w 135"/>
                              <a:gd name="T27" fmla="*/ 20 h 22"/>
                              <a:gd name="T28" fmla="*/ 99 w 135"/>
                              <a:gd name="T29" fmla="*/ 20 h 22"/>
                              <a:gd name="T30" fmla="*/ 123 w 135"/>
                              <a:gd name="T31" fmla="*/ 0 h 22"/>
                              <a:gd name="T32" fmla="*/ 123 w 135"/>
                              <a:gd name="T33" fmla="*/ 0 h 22"/>
                              <a:gd name="T34" fmla="*/ 63 w 135"/>
                              <a:gd name="T35" fmla="*/ 1 h 22"/>
                              <a:gd name="T36" fmla="*/ 63 w 135"/>
                              <a:gd name="T37" fmla="*/ 2 h 22"/>
                              <a:gd name="T38" fmla="*/ 63 w 135"/>
                              <a:gd name="T39" fmla="*/ 1 h 22"/>
                              <a:gd name="T40" fmla="*/ 63 w 135"/>
                              <a:gd name="T41" fmla="*/ 1 h 22"/>
                              <a:gd name="T42" fmla="*/ 63 w 135"/>
                              <a:gd name="T43" fmla="*/ 2 h 22"/>
                              <a:gd name="T44" fmla="*/ 63 w 135"/>
                              <a:gd name="T45" fmla="*/ 17 h 22"/>
                              <a:gd name="T46" fmla="*/ 63 w 135"/>
                              <a:gd name="T47" fmla="*/ 18 h 22"/>
                              <a:gd name="T48" fmla="*/ 63 w 135"/>
                              <a:gd name="T49" fmla="*/ 17 h 22"/>
                              <a:gd name="T50" fmla="*/ 14 w 135"/>
                              <a:gd name="T51" fmla="*/ 0 h 22"/>
                              <a:gd name="T52" fmla="*/ 14 w 135"/>
                              <a:gd name="T53" fmla="*/ 0 h 22"/>
                              <a:gd name="T54" fmla="*/ 2 w 135"/>
                              <a:gd name="T55" fmla="*/ 13 h 22"/>
                              <a:gd name="T56" fmla="*/ 2 w 135"/>
                              <a:gd name="T57" fmla="*/ 13 h 22"/>
                              <a:gd name="T58" fmla="*/ 2 w 135"/>
                              <a:gd name="T59" fmla="*/ 13 h 22"/>
                              <a:gd name="T60" fmla="*/ 0 w 135"/>
                              <a:gd name="T61" fmla="*/ 3 h 22"/>
                              <a:gd name="T62" fmla="*/ 0 w 135"/>
                              <a:gd name="T63" fmla="*/ 4 h 22"/>
                              <a:gd name="T64" fmla="*/ 65 w 135"/>
                              <a:gd name="T65" fmla="*/ 19 h 22"/>
                              <a:gd name="T66" fmla="*/ 65 w 135"/>
                              <a:gd name="T67" fmla="*/ 20 h 22"/>
                              <a:gd name="T68" fmla="*/ 65 w 135"/>
                              <a:gd name="T69" fmla="*/ 19 h 22"/>
                              <a:gd name="T70" fmla="*/ 72 w 135"/>
                              <a:gd name="T71" fmla="*/ 17 h 22"/>
                              <a:gd name="T72" fmla="*/ 72 w 135"/>
                              <a:gd name="T73" fmla="*/ 18 h 22"/>
                              <a:gd name="T74" fmla="*/ 133 w 135"/>
                              <a:gd name="T75" fmla="*/ 16 h 22"/>
                              <a:gd name="T76" fmla="*/ 133 w 135"/>
                              <a:gd name="T77" fmla="*/ 17 h 22"/>
                              <a:gd name="T78" fmla="*/ 133 w 135"/>
                              <a:gd name="T79" fmla="*/ 16 h 22"/>
                              <a:gd name="T80" fmla="*/ 73 w 135"/>
                              <a:gd name="T81" fmla="*/ 16 h 22"/>
                              <a:gd name="T82" fmla="*/ 72 w 135"/>
                              <a:gd name="T83" fmla="*/ 17 h 22"/>
                              <a:gd name="T84" fmla="*/ 13 w 135"/>
                              <a:gd name="T85" fmla="*/ 16 h 22"/>
                              <a:gd name="T86" fmla="*/ 14 w 135"/>
                              <a:gd name="T87" fmla="*/ 17 h 22"/>
                              <a:gd name="T88" fmla="*/ 13 w 135"/>
                              <a:gd name="T89" fmla="*/ 16 h 22"/>
                              <a:gd name="T90" fmla="*/ 105 w 135"/>
                              <a:gd name="T91" fmla="*/ 17 h 22"/>
                              <a:gd name="T92" fmla="*/ 105 w 135"/>
                              <a:gd name="T93" fmla="*/ 18 h 22"/>
                              <a:gd name="T94" fmla="*/ 95 w 135"/>
                              <a:gd name="T95" fmla="*/ 20 h 22"/>
                              <a:gd name="T96" fmla="*/ 96 w 135"/>
                              <a:gd name="T97" fmla="*/ 21 h 22"/>
                              <a:gd name="T98" fmla="*/ 95 w 135"/>
                              <a:gd name="T99" fmla="*/ 20 h 22"/>
                              <a:gd name="T100" fmla="*/ 133 w 135"/>
                              <a:gd name="T101" fmla="*/ 16 h 22"/>
                              <a:gd name="T102" fmla="*/ 133 w 135"/>
                              <a:gd name="T103" fmla="*/ 17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5" h="22">
                                <a:moveTo>
                                  <a:pt x="65" y="18"/>
                                </a:moveTo>
                                <a:lnTo>
                                  <a:pt x="66" y="18"/>
                                </a:lnTo>
                                <a:lnTo>
                                  <a:pt x="66" y="19"/>
                                </a:lnTo>
                                <a:lnTo>
                                  <a:pt x="65" y="19"/>
                                </a:lnTo>
                                <a:lnTo>
                                  <a:pt x="65" y="18"/>
                                </a:lnTo>
                                <a:close/>
                              </a:path>
                              <a:path w="135" h="22">
                                <a:moveTo>
                                  <a:pt x="7" y="18"/>
                                </a:moveTo>
                                <a:lnTo>
                                  <a:pt x="7" y="18"/>
                                </a:lnTo>
                                <a:lnTo>
                                  <a:pt x="7" y="19"/>
                                </a:lnTo>
                                <a:lnTo>
                                  <a:pt x="7" y="18"/>
                                </a:lnTo>
                                <a:close/>
                              </a:path>
                              <a:path w="135" h="22">
                                <a:moveTo>
                                  <a:pt x="14" y="4"/>
                                </a:moveTo>
                                <a:lnTo>
                                  <a:pt x="14" y="4"/>
                                </a:lnTo>
                                <a:lnTo>
                                  <a:pt x="14" y="5"/>
                                </a:lnTo>
                                <a:lnTo>
                                  <a:pt x="14" y="4"/>
                                </a:lnTo>
                                <a:close/>
                              </a:path>
                              <a:path w="135" h="22">
                                <a:moveTo>
                                  <a:pt x="133" y="4"/>
                                </a:moveTo>
                                <a:lnTo>
                                  <a:pt x="134" y="4"/>
                                </a:lnTo>
                                <a:lnTo>
                                  <a:pt x="134" y="5"/>
                                </a:lnTo>
                                <a:lnTo>
                                  <a:pt x="133" y="5"/>
                                </a:lnTo>
                                <a:lnTo>
                                  <a:pt x="133" y="4"/>
                                </a:lnTo>
                                <a:close/>
                              </a:path>
                              <a:path w="135" h="22">
                                <a:moveTo>
                                  <a:pt x="107" y="18"/>
                                </a:moveTo>
                                <a:lnTo>
                                  <a:pt x="108" y="18"/>
                                </a:lnTo>
                                <a:lnTo>
                                  <a:pt x="108" y="19"/>
                                </a:lnTo>
                                <a:lnTo>
                                  <a:pt x="107" y="19"/>
                                </a:lnTo>
                                <a:lnTo>
                                  <a:pt x="107" y="18"/>
                                </a:lnTo>
                                <a:close/>
                              </a:path>
                              <a:path w="135" h="22">
                                <a:moveTo>
                                  <a:pt x="99" y="20"/>
                                </a:moveTo>
                                <a:lnTo>
                                  <a:pt x="99" y="20"/>
                                </a:lnTo>
                                <a:close/>
                              </a:path>
                              <a:path w="135" h="22">
                                <a:moveTo>
                                  <a:pt x="123" y="0"/>
                                </a:moveTo>
                                <a:lnTo>
                                  <a:pt x="123" y="0"/>
                                </a:lnTo>
                                <a:close/>
                              </a:path>
                              <a:path w="135" h="22">
                                <a:moveTo>
                                  <a:pt x="63" y="1"/>
                                </a:moveTo>
                                <a:lnTo>
                                  <a:pt x="63" y="1"/>
                                </a:lnTo>
                                <a:lnTo>
                                  <a:pt x="63" y="2"/>
                                </a:lnTo>
                                <a:lnTo>
                                  <a:pt x="63" y="1"/>
                                </a:lnTo>
                                <a:close/>
                              </a:path>
                              <a:path w="135" h="22">
                                <a:moveTo>
                                  <a:pt x="63" y="1"/>
                                </a:moveTo>
                                <a:lnTo>
                                  <a:pt x="63" y="1"/>
                                </a:lnTo>
                                <a:lnTo>
                                  <a:pt x="63" y="2"/>
                                </a:lnTo>
                                <a:lnTo>
                                  <a:pt x="63" y="1"/>
                                </a:lnTo>
                                <a:close/>
                              </a:path>
                              <a:path w="135" h="22">
                                <a:moveTo>
                                  <a:pt x="63" y="17"/>
                                </a:moveTo>
                                <a:lnTo>
                                  <a:pt x="63" y="17"/>
                                </a:lnTo>
                                <a:lnTo>
                                  <a:pt x="63" y="18"/>
                                </a:lnTo>
                                <a:lnTo>
                                  <a:pt x="63" y="17"/>
                                </a:lnTo>
                                <a:close/>
                              </a:path>
                              <a:path w="135" h="22">
                                <a:moveTo>
                                  <a:pt x="14" y="0"/>
                                </a:moveTo>
                                <a:lnTo>
                                  <a:pt x="14" y="0"/>
                                </a:lnTo>
                                <a:close/>
                              </a:path>
                              <a:path w="135" h="22">
                                <a:moveTo>
                                  <a:pt x="2" y="13"/>
                                </a:moveTo>
                                <a:lnTo>
                                  <a:pt x="2" y="13"/>
                                </a:lnTo>
                                <a:close/>
                              </a:path>
                              <a:path w="135" h="22">
                                <a:moveTo>
                                  <a:pt x="0" y="3"/>
                                </a:moveTo>
                                <a:lnTo>
                                  <a:pt x="0" y="3"/>
                                </a:lnTo>
                                <a:lnTo>
                                  <a:pt x="0" y="4"/>
                                </a:lnTo>
                                <a:lnTo>
                                  <a:pt x="0" y="3"/>
                                </a:lnTo>
                                <a:close/>
                              </a:path>
                              <a:path w="135" h="22">
                                <a:moveTo>
                                  <a:pt x="65" y="19"/>
                                </a:moveTo>
                                <a:lnTo>
                                  <a:pt x="65" y="19"/>
                                </a:lnTo>
                                <a:lnTo>
                                  <a:pt x="65" y="20"/>
                                </a:lnTo>
                                <a:lnTo>
                                  <a:pt x="65" y="19"/>
                                </a:lnTo>
                                <a:close/>
                              </a:path>
                              <a:path w="135" h="22">
                                <a:moveTo>
                                  <a:pt x="72" y="17"/>
                                </a:moveTo>
                                <a:lnTo>
                                  <a:pt x="72" y="17"/>
                                </a:lnTo>
                                <a:lnTo>
                                  <a:pt x="72" y="18"/>
                                </a:lnTo>
                                <a:lnTo>
                                  <a:pt x="72" y="17"/>
                                </a:lnTo>
                                <a:close/>
                              </a:path>
                              <a:path w="135" h="22">
                                <a:moveTo>
                                  <a:pt x="133" y="16"/>
                                </a:moveTo>
                                <a:lnTo>
                                  <a:pt x="133" y="16"/>
                                </a:lnTo>
                                <a:lnTo>
                                  <a:pt x="133" y="17"/>
                                </a:lnTo>
                                <a:lnTo>
                                  <a:pt x="133" y="16"/>
                                </a:lnTo>
                                <a:close/>
                              </a:path>
                              <a:path w="135" h="22">
                                <a:moveTo>
                                  <a:pt x="72" y="16"/>
                                </a:moveTo>
                                <a:lnTo>
                                  <a:pt x="73" y="16"/>
                                </a:lnTo>
                                <a:lnTo>
                                  <a:pt x="73" y="17"/>
                                </a:lnTo>
                                <a:lnTo>
                                  <a:pt x="72" y="17"/>
                                </a:lnTo>
                                <a:lnTo>
                                  <a:pt x="72" y="16"/>
                                </a:lnTo>
                                <a:close/>
                              </a:path>
                              <a:path w="135" h="22">
                                <a:moveTo>
                                  <a:pt x="13" y="16"/>
                                </a:moveTo>
                                <a:lnTo>
                                  <a:pt x="14" y="16"/>
                                </a:lnTo>
                                <a:lnTo>
                                  <a:pt x="14" y="17"/>
                                </a:lnTo>
                                <a:lnTo>
                                  <a:pt x="13" y="17"/>
                                </a:lnTo>
                                <a:lnTo>
                                  <a:pt x="13" y="16"/>
                                </a:lnTo>
                                <a:close/>
                              </a:path>
                              <a:path w="135" h="22">
                                <a:moveTo>
                                  <a:pt x="105" y="17"/>
                                </a:moveTo>
                                <a:lnTo>
                                  <a:pt x="105" y="17"/>
                                </a:lnTo>
                                <a:lnTo>
                                  <a:pt x="105" y="18"/>
                                </a:lnTo>
                                <a:lnTo>
                                  <a:pt x="105" y="17"/>
                                </a:lnTo>
                                <a:close/>
                              </a:path>
                              <a:path w="135" h="22">
                                <a:moveTo>
                                  <a:pt x="95" y="20"/>
                                </a:moveTo>
                                <a:lnTo>
                                  <a:pt x="96" y="20"/>
                                </a:lnTo>
                                <a:lnTo>
                                  <a:pt x="96" y="21"/>
                                </a:lnTo>
                                <a:lnTo>
                                  <a:pt x="95" y="21"/>
                                </a:lnTo>
                                <a:lnTo>
                                  <a:pt x="95" y="20"/>
                                </a:lnTo>
                                <a:close/>
                              </a:path>
                              <a:path w="135" h="22">
                                <a:moveTo>
                                  <a:pt x="133" y="16"/>
                                </a:moveTo>
                                <a:lnTo>
                                  <a:pt x="133" y="16"/>
                                </a:lnTo>
                                <a:lnTo>
                                  <a:pt x="133" y="17"/>
                                </a:lnTo>
                                <a:lnTo>
                                  <a:pt x="13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683930" name="AutoShape 118"/>
                        <wps:cNvSpPr>
                          <a:spLocks noChangeArrowheads="1"/>
                        </wps:cNvSpPr>
                        <wps:spPr bwMode="auto">
                          <a:xfrm>
                            <a:off x="0" y="0"/>
                            <a:ext cx="1931" cy="1371"/>
                          </a:xfrm>
                          <a:custGeom>
                            <a:avLst/>
                            <a:gdLst>
                              <a:gd name="T0" fmla="*/ 322 w 1931"/>
                              <a:gd name="T1" fmla="*/ 923 h 1371"/>
                              <a:gd name="T2" fmla="*/ 284 w 1931"/>
                              <a:gd name="T3" fmla="*/ 439 h 1371"/>
                              <a:gd name="T4" fmla="*/ 414 w 1931"/>
                              <a:gd name="T5" fmla="*/ 658 h 1371"/>
                              <a:gd name="T6" fmla="*/ 204 w 1931"/>
                              <a:gd name="T7" fmla="*/ 546 h 1371"/>
                              <a:gd name="T8" fmla="*/ 391 w 1931"/>
                              <a:gd name="T9" fmla="*/ 651 h 1371"/>
                              <a:gd name="T10" fmla="*/ 391 w 1931"/>
                              <a:gd name="T11" fmla="*/ 658 h 1371"/>
                              <a:gd name="T12" fmla="*/ 403 w 1931"/>
                              <a:gd name="T13" fmla="*/ 678 h 1371"/>
                              <a:gd name="T14" fmla="*/ 577 w 1931"/>
                              <a:gd name="T15" fmla="*/ 653 h 1371"/>
                              <a:gd name="T16" fmla="*/ 577 w 1931"/>
                              <a:gd name="T17" fmla="*/ 670 h 1371"/>
                              <a:gd name="T18" fmla="*/ 584 w 1931"/>
                              <a:gd name="T19" fmla="*/ 679 h 1371"/>
                              <a:gd name="T20" fmla="*/ 585 w 1931"/>
                              <a:gd name="T21" fmla="*/ 681 h 1371"/>
                              <a:gd name="T22" fmla="*/ 586 w 1931"/>
                              <a:gd name="T23" fmla="*/ 652 h 1371"/>
                              <a:gd name="T24" fmla="*/ 581 w 1931"/>
                              <a:gd name="T25" fmla="*/ 652 h 1371"/>
                              <a:gd name="T26" fmla="*/ 565 w 1931"/>
                              <a:gd name="T27" fmla="*/ 676 h 1371"/>
                              <a:gd name="T28" fmla="*/ 531 w 1931"/>
                              <a:gd name="T29" fmla="*/ 672 h 1371"/>
                              <a:gd name="T30" fmla="*/ 538 w 1931"/>
                              <a:gd name="T31" fmla="*/ 695 h 1371"/>
                              <a:gd name="T32" fmla="*/ 551 w 1931"/>
                              <a:gd name="T33" fmla="*/ 692 h 1371"/>
                              <a:gd name="T34" fmla="*/ 540 w 1931"/>
                              <a:gd name="T35" fmla="*/ 670 h 1371"/>
                              <a:gd name="T36" fmla="*/ 540 w 1931"/>
                              <a:gd name="T37" fmla="*/ 665 h 1371"/>
                              <a:gd name="T38" fmla="*/ 539 w 1931"/>
                              <a:gd name="T39" fmla="*/ 655 h 1371"/>
                              <a:gd name="T40" fmla="*/ 512 w 1931"/>
                              <a:gd name="T41" fmla="*/ 687 h 1371"/>
                              <a:gd name="T42" fmla="*/ 525 w 1931"/>
                              <a:gd name="T43" fmla="*/ 665 h 1371"/>
                              <a:gd name="T44" fmla="*/ 523 w 1931"/>
                              <a:gd name="T45" fmla="*/ 651 h 1371"/>
                              <a:gd name="T46" fmla="*/ 506 w 1931"/>
                              <a:gd name="T47" fmla="*/ 652 h 1371"/>
                              <a:gd name="T48" fmla="*/ 510 w 1931"/>
                              <a:gd name="T49" fmla="*/ 662 h 1371"/>
                              <a:gd name="T50" fmla="*/ 509 w 1931"/>
                              <a:gd name="T51" fmla="*/ 669 h 1371"/>
                              <a:gd name="T52" fmla="*/ 457 w 1931"/>
                              <a:gd name="T53" fmla="*/ 653 h 1371"/>
                              <a:gd name="T54" fmla="*/ 458 w 1931"/>
                              <a:gd name="T55" fmla="*/ 669 h 1371"/>
                              <a:gd name="T56" fmla="*/ 465 w 1931"/>
                              <a:gd name="T57" fmla="*/ 673 h 1371"/>
                              <a:gd name="T58" fmla="*/ 464 w 1931"/>
                              <a:gd name="T59" fmla="*/ 683 h 1371"/>
                              <a:gd name="T60" fmla="*/ 467 w 1931"/>
                              <a:gd name="T61" fmla="*/ 653 h 1371"/>
                              <a:gd name="T62" fmla="*/ 459 w 1931"/>
                              <a:gd name="T63" fmla="*/ 653 h 1371"/>
                              <a:gd name="T64" fmla="*/ 447 w 1931"/>
                              <a:gd name="T65" fmla="*/ 665 h 1371"/>
                              <a:gd name="T66" fmla="*/ 442 w 1931"/>
                              <a:gd name="T67" fmla="*/ 676 h 1371"/>
                              <a:gd name="T68" fmla="*/ 451 w 1931"/>
                              <a:gd name="T69" fmla="*/ 667 h 1371"/>
                              <a:gd name="T70" fmla="*/ 450 w 1931"/>
                              <a:gd name="T71" fmla="*/ 651 h 1371"/>
                              <a:gd name="T72" fmla="*/ 445 w 1931"/>
                              <a:gd name="T73" fmla="*/ 654 h 1371"/>
                              <a:gd name="T74" fmla="*/ 409 w 1931"/>
                              <a:gd name="T75" fmla="*/ 665 h 1371"/>
                              <a:gd name="T76" fmla="*/ 416 w 1931"/>
                              <a:gd name="T77" fmla="*/ 674 h 1371"/>
                              <a:gd name="T78" fmla="*/ 411 w 1931"/>
                              <a:gd name="T79" fmla="*/ 651 h 1371"/>
                              <a:gd name="T80" fmla="*/ 553 w 1931"/>
                              <a:gd name="T81" fmla="*/ 667 h 1371"/>
                              <a:gd name="T82" fmla="*/ 508 w 1931"/>
                              <a:gd name="T83" fmla="*/ 667 h 1371"/>
                              <a:gd name="T84" fmla="*/ 540 w 1931"/>
                              <a:gd name="T85" fmla="*/ 685 h 1371"/>
                              <a:gd name="T86" fmla="*/ 517 w 1931"/>
                              <a:gd name="T87" fmla="*/ 666 h 1371"/>
                              <a:gd name="T88" fmla="*/ 411 w 1931"/>
                              <a:gd name="T89" fmla="*/ 666 h 1371"/>
                              <a:gd name="T90" fmla="*/ 411 w 1931"/>
                              <a:gd name="T91" fmla="*/ 683 h 1371"/>
                              <a:gd name="T92" fmla="*/ 408 w 1931"/>
                              <a:gd name="T93" fmla="*/ 667 h 1371"/>
                              <a:gd name="T94" fmla="*/ 577 w 1931"/>
                              <a:gd name="T95" fmla="*/ 667 h 1371"/>
                              <a:gd name="T96" fmla="*/ 586 w 1931"/>
                              <a:gd name="T97" fmla="*/ 670 h 1371"/>
                              <a:gd name="T98" fmla="*/ 390 w 1931"/>
                              <a:gd name="T99" fmla="*/ 681 h 1371"/>
                              <a:gd name="T100" fmla="*/ 565 w 1931"/>
                              <a:gd name="T101" fmla="*/ 655 h 1371"/>
                              <a:gd name="T102" fmla="*/ 391 w 1931"/>
                              <a:gd name="T103" fmla="*/ 656 h 1371"/>
                              <a:gd name="T104" fmla="*/ 408 w 1931"/>
                              <a:gd name="T105" fmla="*/ 662 h 1371"/>
                              <a:gd name="T106" fmla="*/ 409 w 1931"/>
                              <a:gd name="T107" fmla="*/ 654 h 1371"/>
                              <a:gd name="T108" fmla="*/ 566 w 1931"/>
                              <a:gd name="T109" fmla="*/ 686 h 1371"/>
                              <a:gd name="T110" fmla="*/ 420 w 1931"/>
                              <a:gd name="T111" fmla="*/ 672 h 1371"/>
                              <a:gd name="T112" fmla="*/ 402 w 1931"/>
                              <a:gd name="T113" fmla="*/ 684 h 1371"/>
                              <a:gd name="T114" fmla="*/ 402 w 1931"/>
                              <a:gd name="T115" fmla="*/ 685 h 1371"/>
                              <a:gd name="T116" fmla="*/ 390 w 1931"/>
                              <a:gd name="T117" fmla="*/ 681 h 1371"/>
                              <a:gd name="T118" fmla="*/ 458 w 1931"/>
                              <a:gd name="T119" fmla="*/ 657 h 1371"/>
                              <a:gd name="T120" fmla="*/ 450 w 1931"/>
                              <a:gd name="T121" fmla="*/ 651 h 1371"/>
                              <a:gd name="T122" fmla="*/ 390 w 1931"/>
                              <a:gd name="T123" fmla="*/ 656 h 1371"/>
                              <a:gd name="T124" fmla="*/ 1931 w 1931"/>
                              <a:gd name="T125" fmla="*/ 1370 h 1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31" h="1371">
                                <a:moveTo>
                                  <a:pt x="1649" y="1073"/>
                                </a:moveTo>
                                <a:lnTo>
                                  <a:pt x="1735" y="825"/>
                                </a:lnTo>
                                <a:moveTo>
                                  <a:pt x="1735" y="514"/>
                                </a:moveTo>
                                <a:lnTo>
                                  <a:pt x="1649" y="266"/>
                                </a:lnTo>
                                <a:moveTo>
                                  <a:pt x="1602" y="1073"/>
                                </a:moveTo>
                                <a:lnTo>
                                  <a:pt x="1649" y="1073"/>
                                </a:lnTo>
                                <a:moveTo>
                                  <a:pt x="1649" y="266"/>
                                </a:moveTo>
                                <a:lnTo>
                                  <a:pt x="1602" y="266"/>
                                </a:lnTo>
                                <a:moveTo>
                                  <a:pt x="330" y="428"/>
                                </a:moveTo>
                                <a:lnTo>
                                  <a:pt x="329" y="423"/>
                                </a:lnTo>
                                <a:lnTo>
                                  <a:pt x="328" y="420"/>
                                </a:lnTo>
                                <a:lnTo>
                                  <a:pt x="325" y="418"/>
                                </a:lnTo>
                                <a:lnTo>
                                  <a:pt x="322" y="417"/>
                                </a:lnTo>
                                <a:lnTo>
                                  <a:pt x="318" y="418"/>
                                </a:lnTo>
                                <a:moveTo>
                                  <a:pt x="318" y="922"/>
                                </a:moveTo>
                                <a:lnTo>
                                  <a:pt x="322" y="923"/>
                                </a:lnTo>
                                <a:lnTo>
                                  <a:pt x="325" y="921"/>
                                </a:lnTo>
                                <a:lnTo>
                                  <a:pt x="328" y="919"/>
                                </a:lnTo>
                                <a:lnTo>
                                  <a:pt x="329" y="916"/>
                                </a:lnTo>
                                <a:lnTo>
                                  <a:pt x="330" y="911"/>
                                </a:lnTo>
                                <a:moveTo>
                                  <a:pt x="204" y="793"/>
                                </a:moveTo>
                                <a:lnTo>
                                  <a:pt x="213" y="815"/>
                                </a:lnTo>
                                <a:lnTo>
                                  <a:pt x="225" y="835"/>
                                </a:lnTo>
                                <a:lnTo>
                                  <a:pt x="238" y="854"/>
                                </a:lnTo>
                                <a:lnTo>
                                  <a:pt x="252" y="871"/>
                                </a:lnTo>
                                <a:lnTo>
                                  <a:pt x="267" y="886"/>
                                </a:lnTo>
                                <a:lnTo>
                                  <a:pt x="284" y="900"/>
                                </a:lnTo>
                                <a:lnTo>
                                  <a:pt x="300" y="912"/>
                                </a:lnTo>
                                <a:lnTo>
                                  <a:pt x="318" y="922"/>
                                </a:lnTo>
                                <a:moveTo>
                                  <a:pt x="318" y="418"/>
                                </a:moveTo>
                                <a:lnTo>
                                  <a:pt x="300" y="427"/>
                                </a:lnTo>
                                <a:lnTo>
                                  <a:pt x="284" y="439"/>
                                </a:lnTo>
                                <a:lnTo>
                                  <a:pt x="267" y="453"/>
                                </a:lnTo>
                                <a:lnTo>
                                  <a:pt x="252" y="468"/>
                                </a:lnTo>
                                <a:lnTo>
                                  <a:pt x="238" y="485"/>
                                </a:lnTo>
                                <a:lnTo>
                                  <a:pt x="225" y="504"/>
                                </a:lnTo>
                                <a:lnTo>
                                  <a:pt x="213" y="525"/>
                                </a:lnTo>
                                <a:lnTo>
                                  <a:pt x="204" y="546"/>
                                </a:lnTo>
                                <a:moveTo>
                                  <a:pt x="330" y="816"/>
                                </a:moveTo>
                                <a:lnTo>
                                  <a:pt x="1339" y="816"/>
                                </a:lnTo>
                                <a:moveTo>
                                  <a:pt x="1339" y="523"/>
                                </a:moveTo>
                                <a:lnTo>
                                  <a:pt x="330" y="523"/>
                                </a:lnTo>
                                <a:moveTo>
                                  <a:pt x="451" y="674"/>
                                </a:moveTo>
                                <a:lnTo>
                                  <a:pt x="451" y="673"/>
                                </a:lnTo>
                                <a:moveTo>
                                  <a:pt x="407" y="673"/>
                                </a:moveTo>
                                <a:lnTo>
                                  <a:pt x="407" y="674"/>
                                </a:lnTo>
                                <a:moveTo>
                                  <a:pt x="414" y="661"/>
                                </a:moveTo>
                                <a:lnTo>
                                  <a:pt x="414" y="658"/>
                                </a:lnTo>
                                <a:moveTo>
                                  <a:pt x="1649" y="886"/>
                                </a:moveTo>
                                <a:lnTo>
                                  <a:pt x="1649" y="1073"/>
                                </a:lnTo>
                                <a:moveTo>
                                  <a:pt x="1649" y="266"/>
                                </a:moveTo>
                                <a:lnTo>
                                  <a:pt x="1649" y="886"/>
                                </a:lnTo>
                                <a:moveTo>
                                  <a:pt x="1735" y="754"/>
                                </a:moveTo>
                                <a:lnTo>
                                  <a:pt x="1735" y="825"/>
                                </a:lnTo>
                                <a:moveTo>
                                  <a:pt x="1735" y="514"/>
                                </a:moveTo>
                                <a:lnTo>
                                  <a:pt x="1735" y="754"/>
                                </a:lnTo>
                                <a:moveTo>
                                  <a:pt x="1602" y="886"/>
                                </a:moveTo>
                                <a:lnTo>
                                  <a:pt x="1602" y="1073"/>
                                </a:lnTo>
                                <a:moveTo>
                                  <a:pt x="1602" y="266"/>
                                </a:moveTo>
                                <a:lnTo>
                                  <a:pt x="1602" y="886"/>
                                </a:lnTo>
                                <a:moveTo>
                                  <a:pt x="330" y="428"/>
                                </a:moveTo>
                                <a:lnTo>
                                  <a:pt x="330" y="911"/>
                                </a:lnTo>
                                <a:moveTo>
                                  <a:pt x="204" y="670"/>
                                </a:moveTo>
                                <a:lnTo>
                                  <a:pt x="204" y="546"/>
                                </a:lnTo>
                                <a:moveTo>
                                  <a:pt x="204" y="793"/>
                                </a:moveTo>
                                <a:lnTo>
                                  <a:pt x="204" y="670"/>
                                </a:lnTo>
                                <a:moveTo>
                                  <a:pt x="554" y="669"/>
                                </a:moveTo>
                                <a:lnTo>
                                  <a:pt x="551" y="670"/>
                                </a:lnTo>
                                <a:moveTo>
                                  <a:pt x="551" y="670"/>
                                </a:moveTo>
                                <a:lnTo>
                                  <a:pt x="542" y="671"/>
                                </a:lnTo>
                                <a:moveTo>
                                  <a:pt x="542" y="671"/>
                                </a:moveTo>
                                <a:lnTo>
                                  <a:pt x="551" y="670"/>
                                </a:lnTo>
                                <a:moveTo>
                                  <a:pt x="1339" y="523"/>
                                </a:moveTo>
                                <a:lnTo>
                                  <a:pt x="1339" y="816"/>
                                </a:lnTo>
                                <a:moveTo>
                                  <a:pt x="396" y="681"/>
                                </a:moveTo>
                                <a:lnTo>
                                  <a:pt x="401" y="651"/>
                                </a:lnTo>
                                <a:moveTo>
                                  <a:pt x="391" y="651"/>
                                </a:moveTo>
                                <a:lnTo>
                                  <a:pt x="396" y="681"/>
                                </a:lnTo>
                                <a:moveTo>
                                  <a:pt x="390" y="651"/>
                                </a:moveTo>
                                <a:lnTo>
                                  <a:pt x="391" y="651"/>
                                </a:lnTo>
                                <a:moveTo>
                                  <a:pt x="389" y="676"/>
                                </a:moveTo>
                                <a:lnTo>
                                  <a:pt x="390" y="651"/>
                                </a:lnTo>
                                <a:moveTo>
                                  <a:pt x="388" y="682"/>
                                </a:moveTo>
                                <a:lnTo>
                                  <a:pt x="389" y="676"/>
                                </a:lnTo>
                                <a:moveTo>
                                  <a:pt x="390" y="685"/>
                                </a:moveTo>
                                <a:lnTo>
                                  <a:pt x="388" y="682"/>
                                </a:lnTo>
                                <a:moveTo>
                                  <a:pt x="390" y="685"/>
                                </a:moveTo>
                                <a:lnTo>
                                  <a:pt x="390" y="685"/>
                                </a:lnTo>
                                <a:moveTo>
                                  <a:pt x="390" y="684"/>
                                </a:moveTo>
                                <a:lnTo>
                                  <a:pt x="390" y="685"/>
                                </a:lnTo>
                                <a:moveTo>
                                  <a:pt x="390" y="681"/>
                                </a:moveTo>
                                <a:lnTo>
                                  <a:pt x="390" y="684"/>
                                </a:lnTo>
                                <a:moveTo>
                                  <a:pt x="391" y="658"/>
                                </a:moveTo>
                                <a:lnTo>
                                  <a:pt x="390" y="681"/>
                                </a:lnTo>
                                <a:moveTo>
                                  <a:pt x="395" y="684"/>
                                </a:moveTo>
                                <a:lnTo>
                                  <a:pt x="391" y="658"/>
                                </a:lnTo>
                                <a:moveTo>
                                  <a:pt x="396" y="685"/>
                                </a:moveTo>
                                <a:lnTo>
                                  <a:pt x="395" y="684"/>
                                </a:lnTo>
                                <a:moveTo>
                                  <a:pt x="401" y="658"/>
                                </a:moveTo>
                                <a:lnTo>
                                  <a:pt x="396" y="685"/>
                                </a:lnTo>
                                <a:moveTo>
                                  <a:pt x="402" y="681"/>
                                </a:moveTo>
                                <a:lnTo>
                                  <a:pt x="401" y="658"/>
                                </a:lnTo>
                                <a:moveTo>
                                  <a:pt x="402" y="684"/>
                                </a:moveTo>
                                <a:lnTo>
                                  <a:pt x="402" y="681"/>
                                </a:lnTo>
                                <a:moveTo>
                                  <a:pt x="402" y="685"/>
                                </a:moveTo>
                                <a:lnTo>
                                  <a:pt x="402" y="684"/>
                                </a:lnTo>
                                <a:moveTo>
                                  <a:pt x="402" y="684"/>
                                </a:moveTo>
                                <a:lnTo>
                                  <a:pt x="402" y="685"/>
                                </a:lnTo>
                                <a:moveTo>
                                  <a:pt x="403" y="683"/>
                                </a:moveTo>
                                <a:lnTo>
                                  <a:pt x="402" y="684"/>
                                </a:lnTo>
                                <a:moveTo>
                                  <a:pt x="403" y="678"/>
                                </a:moveTo>
                                <a:lnTo>
                                  <a:pt x="403" y="680"/>
                                </a:lnTo>
                                <a:lnTo>
                                  <a:pt x="403" y="681"/>
                                </a:lnTo>
                                <a:lnTo>
                                  <a:pt x="403" y="683"/>
                                </a:lnTo>
                                <a:moveTo>
                                  <a:pt x="403" y="675"/>
                                </a:moveTo>
                                <a:lnTo>
                                  <a:pt x="403" y="678"/>
                                </a:lnTo>
                                <a:moveTo>
                                  <a:pt x="402" y="651"/>
                                </a:moveTo>
                                <a:lnTo>
                                  <a:pt x="403" y="675"/>
                                </a:lnTo>
                                <a:moveTo>
                                  <a:pt x="401" y="651"/>
                                </a:moveTo>
                                <a:lnTo>
                                  <a:pt x="402" y="651"/>
                                </a:lnTo>
                                <a:moveTo>
                                  <a:pt x="577" y="652"/>
                                </a:moveTo>
                                <a:lnTo>
                                  <a:pt x="578" y="653"/>
                                </a:lnTo>
                                <a:moveTo>
                                  <a:pt x="577" y="651"/>
                                </a:moveTo>
                                <a:lnTo>
                                  <a:pt x="577" y="652"/>
                                </a:lnTo>
                                <a:moveTo>
                                  <a:pt x="576" y="651"/>
                                </a:moveTo>
                                <a:lnTo>
                                  <a:pt x="577" y="651"/>
                                </a:lnTo>
                                <a:moveTo>
                                  <a:pt x="577" y="653"/>
                                </a:moveTo>
                                <a:lnTo>
                                  <a:pt x="576" y="651"/>
                                </a:lnTo>
                                <a:moveTo>
                                  <a:pt x="577" y="656"/>
                                </a:moveTo>
                                <a:lnTo>
                                  <a:pt x="577" y="653"/>
                                </a:lnTo>
                                <a:moveTo>
                                  <a:pt x="577" y="660"/>
                                </a:moveTo>
                                <a:lnTo>
                                  <a:pt x="577" y="656"/>
                                </a:lnTo>
                                <a:moveTo>
                                  <a:pt x="576" y="666"/>
                                </a:moveTo>
                                <a:lnTo>
                                  <a:pt x="577" y="660"/>
                                </a:lnTo>
                                <a:moveTo>
                                  <a:pt x="576" y="667"/>
                                </a:moveTo>
                                <a:lnTo>
                                  <a:pt x="576" y="666"/>
                                </a:lnTo>
                                <a:moveTo>
                                  <a:pt x="576" y="668"/>
                                </a:moveTo>
                                <a:lnTo>
                                  <a:pt x="576" y="667"/>
                                </a:lnTo>
                                <a:moveTo>
                                  <a:pt x="577" y="669"/>
                                </a:moveTo>
                                <a:lnTo>
                                  <a:pt x="576" y="668"/>
                                </a:lnTo>
                                <a:moveTo>
                                  <a:pt x="578" y="669"/>
                                </a:moveTo>
                                <a:lnTo>
                                  <a:pt x="577" y="670"/>
                                </a:lnTo>
                                <a:lnTo>
                                  <a:pt x="577" y="669"/>
                                </a:lnTo>
                                <a:moveTo>
                                  <a:pt x="578" y="668"/>
                                </a:moveTo>
                                <a:lnTo>
                                  <a:pt x="578" y="669"/>
                                </a:lnTo>
                                <a:moveTo>
                                  <a:pt x="578" y="667"/>
                                </a:moveTo>
                                <a:lnTo>
                                  <a:pt x="578" y="668"/>
                                </a:lnTo>
                                <a:moveTo>
                                  <a:pt x="581" y="665"/>
                                </a:moveTo>
                                <a:lnTo>
                                  <a:pt x="580" y="665"/>
                                </a:lnTo>
                                <a:lnTo>
                                  <a:pt x="578" y="667"/>
                                </a:lnTo>
                                <a:moveTo>
                                  <a:pt x="585" y="673"/>
                                </a:moveTo>
                                <a:lnTo>
                                  <a:pt x="584" y="668"/>
                                </a:lnTo>
                                <a:lnTo>
                                  <a:pt x="583" y="665"/>
                                </a:lnTo>
                                <a:lnTo>
                                  <a:pt x="581" y="665"/>
                                </a:lnTo>
                                <a:moveTo>
                                  <a:pt x="581" y="683"/>
                                </a:moveTo>
                                <a:lnTo>
                                  <a:pt x="582" y="683"/>
                                </a:lnTo>
                                <a:lnTo>
                                  <a:pt x="583" y="682"/>
                                </a:lnTo>
                                <a:lnTo>
                                  <a:pt x="584" y="679"/>
                                </a:lnTo>
                                <a:lnTo>
                                  <a:pt x="585" y="673"/>
                                </a:lnTo>
                                <a:moveTo>
                                  <a:pt x="577" y="674"/>
                                </a:moveTo>
                                <a:lnTo>
                                  <a:pt x="577" y="680"/>
                                </a:lnTo>
                                <a:lnTo>
                                  <a:pt x="579" y="682"/>
                                </a:lnTo>
                                <a:lnTo>
                                  <a:pt x="581" y="683"/>
                                </a:lnTo>
                                <a:moveTo>
                                  <a:pt x="576" y="674"/>
                                </a:moveTo>
                                <a:lnTo>
                                  <a:pt x="577" y="674"/>
                                </a:lnTo>
                                <a:moveTo>
                                  <a:pt x="576" y="676"/>
                                </a:moveTo>
                                <a:lnTo>
                                  <a:pt x="576" y="674"/>
                                </a:lnTo>
                                <a:moveTo>
                                  <a:pt x="581" y="685"/>
                                </a:moveTo>
                                <a:lnTo>
                                  <a:pt x="579" y="684"/>
                                </a:lnTo>
                                <a:lnTo>
                                  <a:pt x="577" y="682"/>
                                </a:lnTo>
                                <a:lnTo>
                                  <a:pt x="576" y="679"/>
                                </a:lnTo>
                                <a:lnTo>
                                  <a:pt x="576" y="676"/>
                                </a:lnTo>
                                <a:moveTo>
                                  <a:pt x="586" y="674"/>
                                </a:moveTo>
                                <a:lnTo>
                                  <a:pt x="585" y="681"/>
                                </a:lnTo>
                                <a:lnTo>
                                  <a:pt x="584" y="683"/>
                                </a:lnTo>
                                <a:lnTo>
                                  <a:pt x="583" y="685"/>
                                </a:lnTo>
                                <a:lnTo>
                                  <a:pt x="581" y="685"/>
                                </a:lnTo>
                                <a:moveTo>
                                  <a:pt x="581" y="663"/>
                                </a:moveTo>
                                <a:lnTo>
                                  <a:pt x="583" y="663"/>
                                </a:lnTo>
                                <a:lnTo>
                                  <a:pt x="584" y="664"/>
                                </a:lnTo>
                                <a:lnTo>
                                  <a:pt x="586" y="667"/>
                                </a:lnTo>
                                <a:lnTo>
                                  <a:pt x="586" y="674"/>
                                </a:lnTo>
                                <a:moveTo>
                                  <a:pt x="577" y="665"/>
                                </a:moveTo>
                                <a:lnTo>
                                  <a:pt x="579" y="663"/>
                                </a:lnTo>
                                <a:lnTo>
                                  <a:pt x="581" y="663"/>
                                </a:lnTo>
                                <a:moveTo>
                                  <a:pt x="578" y="655"/>
                                </a:moveTo>
                                <a:lnTo>
                                  <a:pt x="577" y="665"/>
                                </a:lnTo>
                                <a:moveTo>
                                  <a:pt x="586" y="654"/>
                                </a:moveTo>
                                <a:lnTo>
                                  <a:pt x="578" y="655"/>
                                </a:lnTo>
                                <a:moveTo>
                                  <a:pt x="586" y="652"/>
                                </a:moveTo>
                                <a:lnTo>
                                  <a:pt x="586" y="653"/>
                                </a:lnTo>
                                <a:lnTo>
                                  <a:pt x="586" y="654"/>
                                </a:lnTo>
                                <a:moveTo>
                                  <a:pt x="584" y="651"/>
                                </a:moveTo>
                                <a:lnTo>
                                  <a:pt x="586" y="652"/>
                                </a:lnTo>
                                <a:moveTo>
                                  <a:pt x="584" y="651"/>
                                </a:moveTo>
                                <a:lnTo>
                                  <a:pt x="584" y="651"/>
                                </a:lnTo>
                                <a:moveTo>
                                  <a:pt x="583" y="651"/>
                                </a:moveTo>
                                <a:lnTo>
                                  <a:pt x="584" y="651"/>
                                </a:lnTo>
                                <a:moveTo>
                                  <a:pt x="583" y="652"/>
                                </a:moveTo>
                                <a:lnTo>
                                  <a:pt x="583" y="651"/>
                                </a:lnTo>
                                <a:moveTo>
                                  <a:pt x="582" y="652"/>
                                </a:moveTo>
                                <a:lnTo>
                                  <a:pt x="583" y="652"/>
                                </a:lnTo>
                                <a:moveTo>
                                  <a:pt x="581" y="652"/>
                                </a:moveTo>
                                <a:lnTo>
                                  <a:pt x="582" y="652"/>
                                </a:lnTo>
                                <a:moveTo>
                                  <a:pt x="579" y="653"/>
                                </a:moveTo>
                                <a:lnTo>
                                  <a:pt x="581" y="652"/>
                                </a:lnTo>
                                <a:moveTo>
                                  <a:pt x="578" y="653"/>
                                </a:moveTo>
                                <a:lnTo>
                                  <a:pt x="579" y="653"/>
                                </a:lnTo>
                                <a:moveTo>
                                  <a:pt x="578" y="653"/>
                                </a:moveTo>
                                <a:lnTo>
                                  <a:pt x="578" y="653"/>
                                </a:lnTo>
                                <a:moveTo>
                                  <a:pt x="566" y="652"/>
                                </a:moveTo>
                                <a:lnTo>
                                  <a:pt x="566" y="651"/>
                                </a:lnTo>
                                <a:moveTo>
                                  <a:pt x="563" y="656"/>
                                </a:moveTo>
                                <a:lnTo>
                                  <a:pt x="566" y="652"/>
                                </a:lnTo>
                                <a:moveTo>
                                  <a:pt x="563" y="657"/>
                                </a:moveTo>
                                <a:lnTo>
                                  <a:pt x="563" y="656"/>
                                </a:lnTo>
                                <a:moveTo>
                                  <a:pt x="565" y="655"/>
                                </a:moveTo>
                                <a:lnTo>
                                  <a:pt x="563" y="657"/>
                                </a:lnTo>
                                <a:moveTo>
                                  <a:pt x="565" y="676"/>
                                </a:moveTo>
                                <a:lnTo>
                                  <a:pt x="565" y="655"/>
                                </a:lnTo>
                                <a:moveTo>
                                  <a:pt x="565" y="683"/>
                                </a:moveTo>
                                <a:lnTo>
                                  <a:pt x="565" y="676"/>
                                </a:lnTo>
                                <a:moveTo>
                                  <a:pt x="565" y="685"/>
                                </a:moveTo>
                                <a:lnTo>
                                  <a:pt x="565" y="683"/>
                                </a:lnTo>
                                <a:moveTo>
                                  <a:pt x="566" y="685"/>
                                </a:moveTo>
                                <a:lnTo>
                                  <a:pt x="565" y="685"/>
                                </a:lnTo>
                                <a:moveTo>
                                  <a:pt x="566" y="686"/>
                                </a:moveTo>
                                <a:lnTo>
                                  <a:pt x="566" y="685"/>
                                </a:lnTo>
                                <a:moveTo>
                                  <a:pt x="566" y="679"/>
                                </a:moveTo>
                                <a:lnTo>
                                  <a:pt x="566" y="683"/>
                                </a:lnTo>
                                <a:lnTo>
                                  <a:pt x="566" y="686"/>
                                </a:lnTo>
                                <a:moveTo>
                                  <a:pt x="566" y="651"/>
                                </a:moveTo>
                                <a:lnTo>
                                  <a:pt x="566" y="679"/>
                                </a:lnTo>
                                <a:moveTo>
                                  <a:pt x="533" y="671"/>
                                </a:moveTo>
                                <a:lnTo>
                                  <a:pt x="539" y="670"/>
                                </a:lnTo>
                                <a:moveTo>
                                  <a:pt x="531" y="672"/>
                                </a:moveTo>
                                <a:lnTo>
                                  <a:pt x="533" y="671"/>
                                </a:lnTo>
                                <a:moveTo>
                                  <a:pt x="531" y="672"/>
                                </a:moveTo>
                                <a:lnTo>
                                  <a:pt x="531" y="672"/>
                                </a:lnTo>
                                <a:moveTo>
                                  <a:pt x="533" y="674"/>
                                </a:moveTo>
                                <a:lnTo>
                                  <a:pt x="531" y="672"/>
                                </a:lnTo>
                                <a:moveTo>
                                  <a:pt x="539" y="672"/>
                                </a:moveTo>
                                <a:lnTo>
                                  <a:pt x="535" y="672"/>
                                </a:lnTo>
                                <a:lnTo>
                                  <a:pt x="533" y="674"/>
                                </a:lnTo>
                                <a:moveTo>
                                  <a:pt x="538" y="689"/>
                                </a:moveTo>
                                <a:lnTo>
                                  <a:pt x="539" y="672"/>
                                </a:lnTo>
                                <a:moveTo>
                                  <a:pt x="538" y="694"/>
                                </a:moveTo>
                                <a:lnTo>
                                  <a:pt x="538" y="691"/>
                                </a:lnTo>
                                <a:lnTo>
                                  <a:pt x="538" y="689"/>
                                </a:lnTo>
                                <a:moveTo>
                                  <a:pt x="538" y="695"/>
                                </a:moveTo>
                                <a:lnTo>
                                  <a:pt x="537" y="695"/>
                                </a:lnTo>
                                <a:lnTo>
                                  <a:pt x="538" y="694"/>
                                </a:lnTo>
                                <a:moveTo>
                                  <a:pt x="539" y="697"/>
                                </a:moveTo>
                                <a:lnTo>
                                  <a:pt x="538" y="695"/>
                                </a:lnTo>
                                <a:moveTo>
                                  <a:pt x="540" y="693"/>
                                </a:moveTo>
                                <a:lnTo>
                                  <a:pt x="539" y="697"/>
                                </a:lnTo>
                                <a:moveTo>
                                  <a:pt x="545" y="685"/>
                                </a:moveTo>
                                <a:lnTo>
                                  <a:pt x="540" y="693"/>
                                </a:lnTo>
                                <a:moveTo>
                                  <a:pt x="545" y="685"/>
                                </a:moveTo>
                                <a:lnTo>
                                  <a:pt x="545" y="685"/>
                                </a:lnTo>
                                <a:moveTo>
                                  <a:pt x="540" y="691"/>
                                </a:moveTo>
                                <a:lnTo>
                                  <a:pt x="545" y="685"/>
                                </a:lnTo>
                                <a:moveTo>
                                  <a:pt x="540" y="672"/>
                                </a:moveTo>
                                <a:lnTo>
                                  <a:pt x="540" y="691"/>
                                </a:lnTo>
                                <a:moveTo>
                                  <a:pt x="541" y="672"/>
                                </a:moveTo>
                                <a:lnTo>
                                  <a:pt x="540" y="672"/>
                                </a:lnTo>
                                <a:moveTo>
                                  <a:pt x="551" y="692"/>
                                </a:moveTo>
                                <a:lnTo>
                                  <a:pt x="541" y="672"/>
                                </a:lnTo>
                                <a:moveTo>
                                  <a:pt x="557" y="691"/>
                                </a:moveTo>
                                <a:lnTo>
                                  <a:pt x="551" y="692"/>
                                </a:lnTo>
                                <a:moveTo>
                                  <a:pt x="557" y="690"/>
                                </a:moveTo>
                                <a:lnTo>
                                  <a:pt x="557" y="691"/>
                                </a:lnTo>
                                <a:moveTo>
                                  <a:pt x="542" y="671"/>
                                </a:moveTo>
                                <a:lnTo>
                                  <a:pt x="548" y="683"/>
                                </a:lnTo>
                                <a:lnTo>
                                  <a:pt x="552" y="688"/>
                                </a:lnTo>
                                <a:lnTo>
                                  <a:pt x="554" y="690"/>
                                </a:lnTo>
                                <a:lnTo>
                                  <a:pt x="557" y="690"/>
                                </a:lnTo>
                                <a:moveTo>
                                  <a:pt x="554" y="668"/>
                                </a:moveTo>
                                <a:lnTo>
                                  <a:pt x="554" y="669"/>
                                </a:lnTo>
                                <a:moveTo>
                                  <a:pt x="553" y="667"/>
                                </a:moveTo>
                                <a:lnTo>
                                  <a:pt x="554" y="668"/>
                                </a:lnTo>
                                <a:moveTo>
                                  <a:pt x="548" y="668"/>
                                </a:moveTo>
                                <a:lnTo>
                                  <a:pt x="553" y="667"/>
                                </a:lnTo>
                                <a:moveTo>
                                  <a:pt x="540" y="670"/>
                                </a:moveTo>
                                <a:lnTo>
                                  <a:pt x="548" y="668"/>
                                </a:lnTo>
                                <a:moveTo>
                                  <a:pt x="540" y="670"/>
                                </a:moveTo>
                                <a:lnTo>
                                  <a:pt x="540" y="667"/>
                                </a:lnTo>
                                <a:moveTo>
                                  <a:pt x="541" y="665"/>
                                </a:moveTo>
                                <a:lnTo>
                                  <a:pt x="540" y="667"/>
                                </a:lnTo>
                                <a:moveTo>
                                  <a:pt x="550" y="654"/>
                                </a:moveTo>
                                <a:lnTo>
                                  <a:pt x="541" y="665"/>
                                </a:lnTo>
                                <a:moveTo>
                                  <a:pt x="548" y="649"/>
                                </a:moveTo>
                                <a:lnTo>
                                  <a:pt x="550" y="654"/>
                                </a:lnTo>
                                <a:moveTo>
                                  <a:pt x="548" y="649"/>
                                </a:moveTo>
                                <a:lnTo>
                                  <a:pt x="548" y="649"/>
                                </a:lnTo>
                                <a:moveTo>
                                  <a:pt x="548" y="650"/>
                                </a:moveTo>
                                <a:lnTo>
                                  <a:pt x="548" y="649"/>
                                </a:lnTo>
                                <a:moveTo>
                                  <a:pt x="541" y="664"/>
                                </a:moveTo>
                                <a:lnTo>
                                  <a:pt x="545" y="658"/>
                                </a:lnTo>
                                <a:lnTo>
                                  <a:pt x="547" y="654"/>
                                </a:lnTo>
                                <a:lnTo>
                                  <a:pt x="548" y="650"/>
                                </a:lnTo>
                                <a:moveTo>
                                  <a:pt x="540" y="665"/>
                                </a:moveTo>
                                <a:lnTo>
                                  <a:pt x="541" y="664"/>
                                </a:lnTo>
                                <a:moveTo>
                                  <a:pt x="540" y="656"/>
                                </a:moveTo>
                                <a:lnTo>
                                  <a:pt x="540" y="665"/>
                                </a:lnTo>
                                <a:moveTo>
                                  <a:pt x="540" y="654"/>
                                </a:moveTo>
                                <a:lnTo>
                                  <a:pt x="540" y="656"/>
                                </a:lnTo>
                                <a:moveTo>
                                  <a:pt x="540" y="649"/>
                                </a:moveTo>
                                <a:lnTo>
                                  <a:pt x="540" y="654"/>
                                </a:lnTo>
                                <a:moveTo>
                                  <a:pt x="538" y="646"/>
                                </a:moveTo>
                                <a:lnTo>
                                  <a:pt x="540" y="649"/>
                                </a:lnTo>
                                <a:moveTo>
                                  <a:pt x="538" y="647"/>
                                </a:moveTo>
                                <a:lnTo>
                                  <a:pt x="538" y="646"/>
                                </a:lnTo>
                                <a:moveTo>
                                  <a:pt x="539" y="655"/>
                                </a:moveTo>
                                <a:lnTo>
                                  <a:pt x="539" y="651"/>
                                </a:lnTo>
                                <a:lnTo>
                                  <a:pt x="538" y="647"/>
                                </a:lnTo>
                                <a:moveTo>
                                  <a:pt x="539" y="670"/>
                                </a:moveTo>
                                <a:lnTo>
                                  <a:pt x="539" y="655"/>
                                </a:lnTo>
                                <a:moveTo>
                                  <a:pt x="502" y="690"/>
                                </a:moveTo>
                                <a:lnTo>
                                  <a:pt x="501" y="688"/>
                                </a:lnTo>
                                <a:moveTo>
                                  <a:pt x="517" y="668"/>
                                </a:moveTo>
                                <a:lnTo>
                                  <a:pt x="514" y="674"/>
                                </a:lnTo>
                                <a:lnTo>
                                  <a:pt x="510" y="680"/>
                                </a:lnTo>
                                <a:lnTo>
                                  <a:pt x="506" y="685"/>
                                </a:lnTo>
                                <a:lnTo>
                                  <a:pt x="502" y="690"/>
                                </a:lnTo>
                                <a:moveTo>
                                  <a:pt x="517" y="684"/>
                                </a:moveTo>
                                <a:lnTo>
                                  <a:pt x="517" y="668"/>
                                </a:lnTo>
                                <a:moveTo>
                                  <a:pt x="517" y="691"/>
                                </a:moveTo>
                                <a:lnTo>
                                  <a:pt x="517" y="684"/>
                                </a:lnTo>
                                <a:moveTo>
                                  <a:pt x="515" y="689"/>
                                </a:moveTo>
                                <a:lnTo>
                                  <a:pt x="517" y="691"/>
                                </a:lnTo>
                                <a:moveTo>
                                  <a:pt x="512" y="686"/>
                                </a:moveTo>
                                <a:lnTo>
                                  <a:pt x="515" y="689"/>
                                </a:lnTo>
                                <a:moveTo>
                                  <a:pt x="512" y="687"/>
                                </a:moveTo>
                                <a:lnTo>
                                  <a:pt x="512" y="686"/>
                                </a:lnTo>
                                <a:moveTo>
                                  <a:pt x="517" y="695"/>
                                </a:moveTo>
                                <a:lnTo>
                                  <a:pt x="512" y="687"/>
                                </a:lnTo>
                                <a:moveTo>
                                  <a:pt x="517" y="696"/>
                                </a:moveTo>
                                <a:lnTo>
                                  <a:pt x="517" y="695"/>
                                </a:lnTo>
                                <a:moveTo>
                                  <a:pt x="518" y="690"/>
                                </a:moveTo>
                                <a:lnTo>
                                  <a:pt x="518" y="694"/>
                                </a:lnTo>
                                <a:lnTo>
                                  <a:pt x="518" y="695"/>
                                </a:lnTo>
                                <a:lnTo>
                                  <a:pt x="517" y="697"/>
                                </a:lnTo>
                                <a:lnTo>
                                  <a:pt x="517" y="696"/>
                                </a:lnTo>
                                <a:moveTo>
                                  <a:pt x="518" y="667"/>
                                </a:moveTo>
                                <a:lnTo>
                                  <a:pt x="518" y="690"/>
                                </a:lnTo>
                                <a:moveTo>
                                  <a:pt x="525" y="665"/>
                                </a:moveTo>
                                <a:lnTo>
                                  <a:pt x="518" y="667"/>
                                </a:lnTo>
                                <a:moveTo>
                                  <a:pt x="525" y="665"/>
                                </a:moveTo>
                                <a:lnTo>
                                  <a:pt x="525" y="665"/>
                                </a:lnTo>
                                <a:moveTo>
                                  <a:pt x="525" y="665"/>
                                </a:moveTo>
                                <a:lnTo>
                                  <a:pt x="525" y="665"/>
                                </a:lnTo>
                                <a:moveTo>
                                  <a:pt x="524" y="663"/>
                                </a:moveTo>
                                <a:lnTo>
                                  <a:pt x="525" y="665"/>
                                </a:lnTo>
                                <a:moveTo>
                                  <a:pt x="521" y="664"/>
                                </a:moveTo>
                                <a:lnTo>
                                  <a:pt x="524" y="663"/>
                                </a:lnTo>
                                <a:moveTo>
                                  <a:pt x="518" y="665"/>
                                </a:moveTo>
                                <a:lnTo>
                                  <a:pt x="521" y="664"/>
                                </a:lnTo>
                                <a:moveTo>
                                  <a:pt x="518" y="665"/>
                                </a:moveTo>
                                <a:lnTo>
                                  <a:pt x="518" y="659"/>
                                </a:lnTo>
                                <a:moveTo>
                                  <a:pt x="518" y="654"/>
                                </a:moveTo>
                                <a:lnTo>
                                  <a:pt x="518" y="657"/>
                                </a:lnTo>
                                <a:lnTo>
                                  <a:pt x="518" y="659"/>
                                </a:lnTo>
                                <a:moveTo>
                                  <a:pt x="517" y="652"/>
                                </a:moveTo>
                                <a:lnTo>
                                  <a:pt x="518" y="654"/>
                                </a:lnTo>
                                <a:moveTo>
                                  <a:pt x="523" y="651"/>
                                </a:moveTo>
                                <a:lnTo>
                                  <a:pt x="517" y="652"/>
                                </a:lnTo>
                                <a:moveTo>
                                  <a:pt x="523" y="651"/>
                                </a:moveTo>
                                <a:lnTo>
                                  <a:pt x="523" y="651"/>
                                </a:lnTo>
                                <a:moveTo>
                                  <a:pt x="523" y="651"/>
                                </a:moveTo>
                                <a:lnTo>
                                  <a:pt x="523" y="651"/>
                                </a:lnTo>
                                <a:moveTo>
                                  <a:pt x="522" y="649"/>
                                </a:moveTo>
                                <a:lnTo>
                                  <a:pt x="523" y="651"/>
                                </a:lnTo>
                                <a:moveTo>
                                  <a:pt x="516" y="651"/>
                                </a:moveTo>
                                <a:lnTo>
                                  <a:pt x="519" y="650"/>
                                </a:lnTo>
                                <a:lnTo>
                                  <a:pt x="522" y="649"/>
                                </a:lnTo>
                                <a:moveTo>
                                  <a:pt x="512" y="651"/>
                                </a:moveTo>
                                <a:lnTo>
                                  <a:pt x="516" y="651"/>
                                </a:lnTo>
                                <a:moveTo>
                                  <a:pt x="506" y="652"/>
                                </a:moveTo>
                                <a:lnTo>
                                  <a:pt x="512" y="651"/>
                                </a:lnTo>
                                <a:moveTo>
                                  <a:pt x="506" y="653"/>
                                </a:moveTo>
                                <a:lnTo>
                                  <a:pt x="506" y="652"/>
                                </a:lnTo>
                                <a:moveTo>
                                  <a:pt x="508" y="654"/>
                                </a:moveTo>
                                <a:lnTo>
                                  <a:pt x="506" y="653"/>
                                </a:lnTo>
                                <a:moveTo>
                                  <a:pt x="517" y="652"/>
                                </a:moveTo>
                                <a:lnTo>
                                  <a:pt x="508" y="654"/>
                                </a:lnTo>
                                <a:moveTo>
                                  <a:pt x="517" y="658"/>
                                </a:moveTo>
                                <a:lnTo>
                                  <a:pt x="517" y="652"/>
                                </a:lnTo>
                                <a:moveTo>
                                  <a:pt x="517" y="665"/>
                                </a:moveTo>
                                <a:lnTo>
                                  <a:pt x="517" y="658"/>
                                </a:lnTo>
                                <a:moveTo>
                                  <a:pt x="509" y="667"/>
                                </a:moveTo>
                                <a:lnTo>
                                  <a:pt x="517" y="665"/>
                                </a:lnTo>
                                <a:moveTo>
                                  <a:pt x="509" y="665"/>
                                </a:moveTo>
                                <a:lnTo>
                                  <a:pt x="509" y="667"/>
                                </a:lnTo>
                                <a:moveTo>
                                  <a:pt x="510" y="662"/>
                                </a:moveTo>
                                <a:lnTo>
                                  <a:pt x="509" y="665"/>
                                </a:lnTo>
                                <a:moveTo>
                                  <a:pt x="511" y="659"/>
                                </a:moveTo>
                                <a:lnTo>
                                  <a:pt x="510" y="662"/>
                                </a:lnTo>
                                <a:moveTo>
                                  <a:pt x="509" y="656"/>
                                </a:moveTo>
                                <a:lnTo>
                                  <a:pt x="511" y="659"/>
                                </a:lnTo>
                                <a:moveTo>
                                  <a:pt x="509" y="656"/>
                                </a:moveTo>
                                <a:lnTo>
                                  <a:pt x="509" y="656"/>
                                </a:lnTo>
                                <a:moveTo>
                                  <a:pt x="509" y="658"/>
                                </a:moveTo>
                                <a:lnTo>
                                  <a:pt x="509" y="656"/>
                                </a:lnTo>
                                <a:moveTo>
                                  <a:pt x="506" y="668"/>
                                </a:moveTo>
                                <a:lnTo>
                                  <a:pt x="507" y="667"/>
                                </a:lnTo>
                                <a:lnTo>
                                  <a:pt x="508" y="666"/>
                                </a:lnTo>
                                <a:lnTo>
                                  <a:pt x="509" y="663"/>
                                </a:lnTo>
                                <a:lnTo>
                                  <a:pt x="509" y="658"/>
                                </a:lnTo>
                                <a:moveTo>
                                  <a:pt x="507" y="670"/>
                                </a:moveTo>
                                <a:lnTo>
                                  <a:pt x="506" y="668"/>
                                </a:lnTo>
                                <a:moveTo>
                                  <a:pt x="508" y="670"/>
                                </a:moveTo>
                                <a:lnTo>
                                  <a:pt x="507" y="670"/>
                                </a:lnTo>
                                <a:moveTo>
                                  <a:pt x="509" y="669"/>
                                </a:moveTo>
                                <a:lnTo>
                                  <a:pt x="508" y="670"/>
                                </a:lnTo>
                                <a:moveTo>
                                  <a:pt x="516" y="667"/>
                                </a:moveTo>
                                <a:lnTo>
                                  <a:pt x="509" y="669"/>
                                </a:lnTo>
                                <a:moveTo>
                                  <a:pt x="515" y="668"/>
                                </a:moveTo>
                                <a:lnTo>
                                  <a:pt x="516" y="667"/>
                                </a:lnTo>
                                <a:moveTo>
                                  <a:pt x="515" y="670"/>
                                </a:moveTo>
                                <a:lnTo>
                                  <a:pt x="515" y="668"/>
                                </a:lnTo>
                                <a:moveTo>
                                  <a:pt x="501" y="688"/>
                                </a:moveTo>
                                <a:lnTo>
                                  <a:pt x="506" y="685"/>
                                </a:lnTo>
                                <a:lnTo>
                                  <a:pt x="509" y="680"/>
                                </a:lnTo>
                                <a:lnTo>
                                  <a:pt x="515" y="670"/>
                                </a:lnTo>
                                <a:moveTo>
                                  <a:pt x="458" y="652"/>
                                </a:moveTo>
                                <a:lnTo>
                                  <a:pt x="458" y="653"/>
                                </a:lnTo>
                                <a:moveTo>
                                  <a:pt x="457" y="651"/>
                                </a:moveTo>
                                <a:lnTo>
                                  <a:pt x="458" y="652"/>
                                </a:lnTo>
                                <a:moveTo>
                                  <a:pt x="457" y="653"/>
                                </a:moveTo>
                                <a:lnTo>
                                  <a:pt x="457" y="651"/>
                                </a:lnTo>
                                <a:moveTo>
                                  <a:pt x="457" y="656"/>
                                </a:moveTo>
                                <a:lnTo>
                                  <a:pt x="457" y="653"/>
                                </a:lnTo>
                                <a:moveTo>
                                  <a:pt x="457" y="660"/>
                                </a:moveTo>
                                <a:lnTo>
                                  <a:pt x="457" y="656"/>
                                </a:lnTo>
                                <a:moveTo>
                                  <a:pt x="457" y="666"/>
                                </a:moveTo>
                                <a:lnTo>
                                  <a:pt x="457" y="660"/>
                                </a:lnTo>
                                <a:moveTo>
                                  <a:pt x="457" y="667"/>
                                </a:moveTo>
                                <a:lnTo>
                                  <a:pt x="457" y="666"/>
                                </a:lnTo>
                                <a:moveTo>
                                  <a:pt x="457" y="668"/>
                                </a:moveTo>
                                <a:lnTo>
                                  <a:pt x="457" y="667"/>
                                </a:lnTo>
                                <a:moveTo>
                                  <a:pt x="458" y="669"/>
                                </a:moveTo>
                                <a:lnTo>
                                  <a:pt x="457" y="668"/>
                                </a:lnTo>
                                <a:moveTo>
                                  <a:pt x="458" y="669"/>
                                </a:moveTo>
                                <a:lnTo>
                                  <a:pt x="458" y="670"/>
                                </a:lnTo>
                                <a:lnTo>
                                  <a:pt x="458" y="669"/>
                                </a:lnTo>
                                <a:moveTo>
                                  <a:pt x="458" y="668"/>
                                </a:moveTo>
                                <a:lnTo>
                                  <a:pt x="458" y="669"/>
                                </a:lnTo>
                                <a:moveTo>
                                  <a:pt x="458" y="667"/>
                                </a:moveTo>
                                <a:lnTo>
                                  <a:pt x="458" y="668"/>
                                </a:lnTo>
                                <a:moveTo>
                                  <a:pt x="462" y="665"/>
                                </a:moveTo>
                                <a:lnTo>
                                  <a:pt x="460" y="665"/>
                                </a:lnTo>
                                <a:lnTo>
                                  <a:pt x="458" y="667"/>
                                </a:lnTo>
                                <a:moveTo>
                                  <a:pt x="465" y="673"/>
                                </a:moveTo>
                                <a:lnTo>
                                  <a:pt x="465" y="668"/>
                                </a:lnTo>
                                <a:lnTo>
                                  <a:pt x="464" y="665"/>
                                </a:lnTo>
                                <a:lnTo>
                                  <a:pt x="462" y="665"/>
                                </a:lnTo>
                                <a:moveTo>
                                  <a:pt x="462" y="683"/>
                                </a:moveTo>
                                <a:lnTo>
                                  <a:pt x="463" y="683"/>
                                </a:lnTo>
                                <a:lnTo>
                                  <a:pt x="464" y="682"/>
                                </a:lnTo>
                                <a:lnTo>
                                  <a:pt x="465" y="679"/>
                                </a:lnTo>
                                <a:lnTo>
                                  <a:pt x="465" y="673"/>
                                </a:lnTo>
                                <a:moveTo>
                                  <a:pt x="457" y="674"/>
                                </a:moveTo>
                                <a:lnTo>
                                  <a:pt x="458" y="680"/>
                                </a:lnTo>
                                <a:lnTo>
                                  <a:pt x="459" y="682"/>
                                </a:lnTo>
                                <a:lnTo>
                                  <a:pt x="462" y="683"/>
                                </a:lnTo>
                                <a:moveTo>
                                  <a:pt x="457" y="674"/>
                                </a:moveTo>
                                <a:lnTo>
                                  <a:pt x="457" y="674"/>
                                </a:lnTo>
                                <a:moveTo>
                                  <a:pt x="457" y="676"/>
                                </a:moveTo>
                                <a:lnTo>
                                  <a:pt x="457" y="674"/>
                                </a:lnTo>
                                <a:moveTo>
                                  <a:pt x="462" y="685"/>
                                </a:moveTo>
                                <a:lnTo>
                                  <a:pt x="459" y="684"/>
                                </a:lnTo>
                                <a:lnTo>
                                  <a:pt x="458" y="682"/>
                                </a:lnTo>
                                <a:lnTo>
                                  <a:pt x="457" y="679"/>
                                </a:lnTo>
                                <a:lnTo>
                                  <a:pt x="457" y="676"/>
                                </a:lnTo>
                                <a:moveTo>
                                  <a:pt x="467" y="674"/>
                                </a:moveTo>
                                <a:lnTo>
                                  <a:pt x="466" y="681"/>
                                </a:lnTo>
                                <a:lnTo>
                                  <a:pt x="464" y="683"/>
                                </a:lnTo>
                                <a:lnTo>
                                  <a:pt x="463" y="685"/>
                                </a:lnTo>
                                <a:lnTo>
                                  <a:pt x="462" y="685"/>
                                </a:lnTo>
                                <a:moveTo>
                                  <a:pt x="462" y="663"/>
                                </a:moveTo>
                                <a:lnTo>
                                  <a:pt x="463" y="663"/>
                                </a:lnTo>
                                <a:lnTo>
                                  <a:pt x="464" y="664"/>
                                </a:lnTo>
                                <a:lnTo>
                                  <a:pt x="466" y="667"/>
                                </a:lnTo>
                                <a:lnTo>
                                  <a:pt x="467" y="674"/>
                                </a:lnTo>
                                <a:moveTo>
                                  <a:pt x="458" y="665"/>
                                </a:moveTo>
                                <a:lnTo>
                                  <a:pt x="460" y="663"/>
                                </a:lnTo>
                                <a:lnTo>
                                  <a:pt x="462" y="663"/>
                                </a:lnTo>
                                <a:moveTo>
                                  <a:pt x="458" y="655"/>
                                </a:moveTo>
                                <a:lnTo>
                                  <a:pt x="458" y="665"/>
                                </a:lnTo>
                                <a:moveTo>
                                  <a:pt x="466" y="654"/>
                                </a:moveTo>
                                <a:lnTo>
                                  <a:pt x="458" y="655"/>
                                </a:lnTo>
                                <a:moveTo>
                                  <a:pt x="466" y="652"/>
                                </a:moveTo>
                                <a:lnTo>
                                  <a:pt x="467" y="653"/>
                                </a:lnTo>
                                <a:lnTo>
                                  <a:pt x="466" y="654"/>
                                </a:lnTo>
                                <a:moveTo>
                                  <a:pt x="465" y="651"/>
                                </a:moveTo>
                                <a:lnTo>
                                  <a:pt x="466" y="652"/>
                                </a:lnTo>
                                <a:moveTo>
                                  <a:pt x="465" y="651"/>
                                </a:moveTo>
                                <a:lnTo>
                                  <a:pt x="465" y="651"/>
                                </a:lnTo>
                                <a:moveTo>
                                  <a:pt x="464" y="651"/>
                                </a:moveTo>
                                <a:lnTo>
                                  <a:pt x="465" y="651"/>
                                </a:lnTo>
                                <a:moveTo>
                                  <a:pt x="464" y="652"/>
                                </a:moveTo>
                                <a:lnTo>
                                  <a:pt x="464" y="651"/>
                                </a:lnTo>
                                <a:moveTo>
                                  <a:pt x="463" y="652"/>
                                </a:moveTo>
                                <a:lnTo>
                                  <a:pt x="464" y="652"/>
                                </a:lnTo>
                                <a:moveTo>
                                  <a:pt x="462" y="652"/>
                                </a:moveTo>
                                <a:lnTo>
                                  <a:pt x="463" y="652"/>
                                </a:lnTo>
                                <a:moveTo>
                                  <a:pt x="460" y="653"/>
                                </a:moveTo>
                                <a:lnTo>
                                  <a:pt x="462" y="652"/>
                                </a:lnTo>
                                <a:moveTo>
                                  <a:pt x="459" y="653"/>
                                </a:moveTo>
                                <a:lnTo>
                                  <a:pt x="460" y="653"/>
                                </a:lnTo>
                                <a:moveTo>
                                  <a:pt x="458" y="653"/>
                                </a:moveTo>
                                <a:lnTo>
                                  <a:pt x="459" y="653"/>
                                </a:lnTo>
                                <a:moveTo>
                                  <a:pt x="445" y="664"/>
                                </a:moveTo>
                                <a:lnTo>
                                  <a:pt x="446" y="664"/>
                                </a:lnTo>
                                <a:moveTo>
                                  <a:pt x="445" y="665"/>
                                </a:moveTo>
                                <a:lnTo>
                                  <a:pt x="445" y="664"/>
                                </a:lnTo>
                                <a:moveTo>
                                  <a:pt x="446" y="666"/>
                                </a:moveTo>
                                <a:lnTo>
                                  <a:pt x="445" y="665"/>
                                </a:lnTo>
                                <a:moveTo>
                                  <a:pt x="446" y="666"/>
                                </a:moveTo>
                                <a:lnTo>
                                  <a:pt x="446" y="667"/>
                                </a:lnTo>
                                <a:lnTo>
                                  <a:pt x="446" y="666"/>
                                </a:lnTo>
                                <a:moveTo>
                                  <a:pt x="447" y="665"/>
                                </a:moveTo>
                                <a:lnTo>
                                  <a:pt x="446" y="666"/>
                                </a:lnTo>
                                <a:moveTo>
                                  <a:pt x="447" y="665"/>
                                </a:moveTo>
                                <a:lnTo>
                                  <a:pt x="447" y="665"/>
                                </a:lnTo>
                                <a:moveTo>
                                  <a:pt x="451" y="672"/>
                                </a:moveTo>
                                <a:lnTo>
                                  <a:pt x="450" y="667"/>
                                </a:lnTo>
                                <a:lnTo>
                                  <a:pt x="449" y="666"/>
                                </a:lnTo>
                                <a:lnTo>
                                  <a:pt x="447" y="665"/>
                                </a:lnTo>
                                <a:moveTo>
                                  <a:pt x="447" y="683"/>
                                </a:moveTo>
                                <a:lnTo>
                                  <a:pt x="448" y="683"/>
                                </a:lnTo>
                                <a:lnTo>
                                  <a:pt x="449" y="681"/>
                                </a:lnTo>
                                <a:lnTo>
                                  <a:pt x="450" y="679"/>
                                </a:lnTo>
                                <a:lnTo>
                                  <a:pt x="451" y="672"/>
                                </a:lnTo>
                                <a:moveTo>
                                  <a:pt x="442" y="674"/>
                                </a:moveTo>
                                <a:lnTo>
                                  <a:pt x="443" y="680"/>
                                </a:lnTo>
                                <a:lnTo>
                                  <a:pt x="445" y="682"/>
                                </a:lnTo>
                                <a:lnTo>
                                  <a:pt x="447" y="683"/>
                                </a:lnTo>
                                <a:moveTo>
                                  <a:pt x="442" y="674"/>
                                </a:moveTo>
                                <a:lnTo>
                                  <a:pt x="442" y="674"/>
                                </a:lnTo>
                                <a:moveTo>
                                  <a:pt x="442" y="676"/>
                                </a:moveTo>
                                <a:lnTo>
                                  <a:pt x="442" y="674"/>
                                </a:lnTo>
                                <a:moveTo>
                                  <a:pt x="447" y="685"/>
                                </a:moveTo>
                                <a:lnTo>
                                  <a:pt x="445" y="684"/>
                                </a:lnTo>
                                <a:lnTo>
                                  <a:pt x="443" y="682"/>
                                </a:lnTo>
                                <a:lnTo>
                                  <a:pt x="442" y="679"/>
                                </a:lnTo>
                                <a:lnTo>
                                  <a:pt x="442" y="676"/>
                                </a:lnTo>
                                <a:moveTo>
                                  <a:pt x="452" y="674"/>
                                </a:moveTo>
                                <a:lnTo>
                                  <a:pt x="452" y="678"/>
                                </a:lnTo>
                                <a:lnTo>
                                  <a:pt x="451" y="681"/>
                                </a:lnTo>
                                <a:lnTo>
                                  <a:pt x="449" y="683"/>
                                </a:lnTo>
                                <a:lnTo>
                                  <a:pt x="448" y="685"/>
                                </a:lnTo>
                                <a:lnTo>
                                  <a:pt x="447" y="685"/>
                                </a:lnTo>
                                <a:moveTo>
                                  <a:pt x="447" y="664"/>
                                </a:moveTo>
                                <a:lnTo>
                                  <a:pt x="448" y="664"/>
                                </a:lnTo>
                                <a:lnTo>
                                  <a:pt x="450" y="665"/>
                                </a:lnTo>
                                <a:lnTo>
                                  <a:pt x="451" y="667"/>
                                </a:lnTo>
                                <a:lnTo>
                                  <a:pt x="452" y="671"/>
                                </a:lnTo>
                                <a:lnTo>
                                  <a:pt x="452" y="674"/>
                                </a:lnTo>
                                <a:moveTo>
                                  <a:pt x="448" y="660"/>
                                </a:moveTo>
                                <a:lnTo>
                                  <a:pt x="447" y="664"/>
                                </a:lnTo>
                                <a:moveTo>
                                  <a:pt x="451" y="654"/>
                                </a:moveTo>
                                <a:lnTo>
                                  <a:pt x="448" y="660"/>
                                </a:lnTo>
                                <a:moveTo>
                                  <a:pt x="451" y="654"/>
                                </a:moveTo>
                                <a:lnTo>
                                  <a:pt x="451" y="654"/>
                                </a:lnTo>
                                <a:moveTo>
                                  <a:pt x="451" y="653"/>
                                </a:moveTo>
                                <a:lnTo>
                                  <a:pt x="451" y="654"/>
                                </a:lnTo>
                                <a:moveTo>
                                  <a:pt x="451" y="651"/>
                                </a:moveTo>
                                <a:lnTo>
                                  <a:pt x="451" y="653"/>
                                </a:lnTo>
                                <a:moveTo>
                                  <a:pt x="450" y="651"/>
                                </a:moveTo>
                                <a:lnTo>
                                  <a:pt x="451" y="651"/>
                                </a:lnTo>
                                <a:moveTo>
                                  <a:pt x="450" y="651"/>
                                </a:moveTo>
                                <a:lnTo>
                                  <a:pt x="450" y="651"/>
                                </a:lnTo>
                                <a:moveTo>
                                  <a:pt x="449" y="651"/>
                                </a:moveTo>
                                <a:lnTo>
                                  <a:pt x="450" y="651"/>
                                </a:lnTo>
                                <a:moveTo>
                                  <a:pt x="444" y="652"/>
                                </a:moveTo>
                                <a:lnTo>
                                  <a:pt x="449" y="651"/>
                                </a:lnTo>
                                <a:moveTo>
                                  <a:pt x="442" y="652"/>
                                </a:moveTo>
                                <a:lnTo>
                                  <a:pt x="444" y="652"/>
                                </a:lnTo>
                                <a:moveTo>
                                  <a:pt x="442" y="653"/>
                                </a:moveTo>
                                <a:lnTo>
                                  <a:pt x="441" y="652"/>
                                </a:lnTo>
                                <a:lnTo>
                                  <a:pt x="442" y="652"/>
                                </a:lnTo>
                                <a:moveTo>
                                  <a:pt x="443" y="654"/>
                                </a:moveTo>
                                <a:lnTo>
                                  <a:pt x="442" y="653"/>
                                </a:lnTo>
                                <a:moveTo>
                                  <a:pt x="445" y="654"/>
                                </a:moveTo>
                                <a:lnTo>
                                  <a:pt x="443" y="654"/>
                                </a:lnTo>
                                <a:moveTo>
                                  <a:pt x="446" y="654"/>
                                </a:moveTo>
                                <a:lnTo>
                                  <a:pt x="445" y="654"/>
                                </a:lnTo>
                                <a:moveTo>
                                  <a:pt x="450" y="654"/>
                                </a:moveTo>
                                <a:lnTo>
                                  <a:pt x="446" y="654"/>
                                </a:lnTo>
                                <a:moveTo>
                                  <a:pt x="448" y="658"/>
                                </a:moveTo>
                                <a:lnTo>
                                  <a:pt x="450" y="654"/>
                                </a:lnTo>
                                <a:moveTo>
                                  <a:pt x="446" y="664"/>
                                </a:moveTo>
                                <a:lnTo>
                                  <a:pt x="448" y="658"/>
                                </a:lnTo>
                                <a:moveTo>
                                  <a:pt x="420" y="673"/>
                                </a:moveTo>
                                <a:lnTo>
                                  <a:pt x="420" y="671"/>
                                </a:lnTo>
                                <a:moveTo>
                                  <a:pt x="438" y="673"/>
                                </a:moveTo>
                                <a:lnTo>
                                  <a:pt x="420" y="673"/>
                                </a:lnTo>
                                <a:moveTo>
                                  <a:pt x="438" y="673"/>
                                </a:moveTo>
                                <a:lnTo>
                                  <a:pt x="438" y="671"/>
                                </a:lnTo>
                                <a:moveTo>
                                  <a:pt x="420" y="671"/>
                                </a:moveTo>
                                <a:lnTo>
                                  <a:pt x="438" y="671"/>
                                </a:lnTo>
                                <a:moveTo>
                                  <a:pt x="408" y="665"/>
                                </a:moveTo>
                                <a:lnTo>
                                  <a:pt x="409" y="665"/>
                                </a:lnTo>
                                <a:moveTo>
                                  <a:pt x="406" y="674"/>
                                </a:moveTo>
                                <a:lnTo>
                                  <a:pt x="406" y="670"/>
                                </a:lnTo>
                                <a:lnTo>
                                  <a:pt x="408" y="665"/>
                                </a:lnTo>
                                <a:moveTo>
                                  <a:pt x="411" y="685"/>
                                </a:moveTo>
                                <a:lnTo>
                                  <a:pt x="409" y="683"/>
                                </a:lnTo>
                                <a:lnTo>
                                  <a:pt x="407" y="681"/>
                                </a:lnTo>
                                <a:lnTo>
                                  <a:pt x="406" y="677"/>
                                </a:lnTo>
                                <a:lnTo>
                                  <a:pt x="406" y="674"/>
                                </a:lnTo>
                                <a:moveTo>
                                  <a:pt x="416" y="678"/>
                                </a:moveTo>
                                <a:lnTo>
                                  <a:pt x="415" y="683"/>
                                </a:lnTo>
                                <a:lnTo>
                                  <a:pt x="413" y="684"/>
                                </a:lnTo>
                                <a:lnTo>
                                  <a:pt x="411" y="685"/>
                                </a:lnTo>
                                <a:moveTo>
                                  <a:pt x="413" y="665"/>
                                </a:moveTo>
                                <a:lnTo>
                                  <a:pt x="415" y="667"/>
                                </a:lnTo>
                                <a:lnTo>
                                  <a:pt x="416" y="671"/>
                                </a:lnTo>
                                <a:lnTo>
                                  <a:pt x="416" y="674"/>
                                </a:lnTo>
                                <a:lnTo>
                                  <a:pt x="416" y="678"/>
                                </a:lnTo>
                                <a:moveTo>
                                  <a:pt x="414" y="665"/>
                                </a:moveTo>
                                <a:lnTo>
                                  <a:pt x="413" y="665"/>
                                </a:lnTo>
                                <a:moveTo>
                                  <a:pt x="415" y="659"/>
                                </a:moveTo>
                                <a:lnTo>
                                  <a:pt x="415" y="662"/>
                                </a:lnTo>
                                <a:lnTo>
                                  <a:pt x="414" y="665"/>
                                </a:lnTo>
                                <a:moveTo>
                                  <a:pt x="411" y="651"/>
                                </a:moveTo>
                                <a:lnTo>
                                  <a:pt x="413" y="652"/>
                                </a:lnTo>
                                <a:lnTo>
                                  <a:pt x="414" y="654"/>
                                </a:lnTo>
                                <a:lnTo>
                                  <a:pt x="415" y="656"/>
                                </a:lnTo>
                                <a:lnTo>
                                  <a:pt x="415" y="659"/>
                                </a:lnTo>
                                <a:moveTo>
                                  <a:pt x="406" y="657"/>
                                </a:moveTo>
                                <a:lnTo>
                                  <a:pt x="407" y="655"/>
                                </a:lnTo>
                                <a:lnTo>
                                  <a:pt x="408" y="653"/>
                                </a:lnTo>
                                <a:lnTo>
                                  <a:pt x="409" y="651"/>
                                </a:lnTo>
                                <a:lnTo>
                                  <a:pt x="411" y="651"/>
                                </a:lnTo>
                                <a:moveTo>
                                  <a:pt x="409" y="665"/>
                                </a:moveTo>
                                <a:lnTo>
                                  <a:pt x="408" y="663"/>
                                </a:lnTo>
                                <a:lnTo>
                                  <a:pt x="406" y="661"/>
                                </a:lnTo>
                                <a:lnTo>
                                  <a:pt x="406" y="657"/>
                                </a:lnTo>
                                <a:moveTo>
                                  <a:pt x="507" y="670"/>
                                </a:moveTo>
                                <a:lnTo>
                                  <a:pt x="507" y="670"/>
                                </a:lnTo>
                                <a:moveTo>
                                  <a:pt x="507" y="670"/>
                                </a:moveTo>
                                <a:lnTo>
                                  <a:pt x="507" y="670"/>
                                </a:lnTo>
                                <a:lnTo>
                                  <a:pt x="508" y="670"/>
                                </a:lnTo>
                                <a:moveTo>
                                  <a:pt x="539" y="655"/>
                                </a:moveTo>
                                <a:lnTo>
                                  <a:pt x="539" y="658"/>
                                </a:lnTo>
                                <a:moveTo>
                                  <a:pt x="539" y="667"/>
                                </a:moveTo>
                                <a:lnTo>
                                  <a:pt x="539" y="658"/>
                                </a:lnTo>
                                <a:moveTo>
                                  <a:pt x="554" y="669"/>
                                </a:moveTo>
                                <a:lnTo>
                                  <a:pt x="553" y="667"/>
                                </a:lnTo>
                                <a:moveTo>
                                  <a:pt x="553" y="667"/>
                                </a:moveTo>
                                <a:lnTo>
                                  <a:pt x="553" y="667"/>
                                </a:lnTo>
                                <a:moveTo>
                                  <a:pt x="517" y="669"/>
                                </a:moveTo>
                                <a:lnTo>
                                  <a:pt x="514" y="674"/>
                                </a:lnTo>
                                <a:lnTo>
                                  <a:pt x="510" y="678"/>
                                </a:lnTo>
                                <a:moveTo>
                                  <a:pt x="516" y="667"/>
                                </a:moveTo>
                                <a:lnTo>
                                  <a:pt x="515" y="668"/>
                                </a:lnTo>
                                <a:moveTo>
                                  <a:pt x="553" y="667"/>
                                </a:moveTo>
                                <a:lnTo>
                                  <a:pt x="548" y="668"/>
                                </a:lnTo>
                                <a:moveTo>
                                  <a:pt x="542" y="670"/>
                                </a:moveTo>
                                <a:lnTo>
                                  <a:pt x="548" y="668"/>
                                </a:lnTo>
                                <a:moveTo>
                                  <a:pt x="509" y="658"/>
                                </a:moveTo>
                                <a:lnTo>
                                  <a:pt x="509" y="661"/>
                                </a:lnTo>
                                <a:moveTo>
                                  <a:pt x="509" y="661"/>
                                </a:moveTo>
                                <a:lnTo>
                                  <a:pt x="509" y="663"/>
                                </a:lnTo>
                                <a:lnTo>
                                  <a:pt x="509" y="665"/>
                                </a:lnTo>
                                <a:lnTo>
                                  <a:pt x="508" y="667"/>
                                </a:lnTo>
                                <a:lnTo>
                                  <a:pt x="506" y="668"/>
                                </a:lnTo>
                                <a:moveTo>
                                  <a:pt x="551" y="692"/>
                                </a:moveTo>
                                <a:lnTo>
                                  <a:pt x="551" y="686"/>
                                </a:lnTo>
                                <a:moveTo>
                                  <a:pt x="541" y="671"/>
                                </a:moveTo>
                                <a:lnTo>
                                  <a:pt x="540" y="671"/>
                                </a:lnTo>
                                <a:moveTo>
                                  <a:pt x="531" y="672"/>
                                </a:moveTo>
                                <a:lnTo>
                                  <a:pt x="531" y="672"/>
                                </a:lnTo>
                                <a:moveTo>
                                  <a:pt x="451" y="672"/>
                                </a:moveTo>
                                <a:lnTo>
                                  <a:pt x="451" y="671"/>
                                </a:lnTo>
                                <a:moveTo>
                                  <a:pt x="451" y="673"/>
                                </a:moveTo>
                                <a:lnTo>
                                  <a:pt x="451" y="671"/>
                                </a:lnTo>
                                <a:moveTo>
                                  <a:pt x="451" y="671"/>
                                </a:moveTo>
                                <a:lnTo>
                                  <a:pt x="450" y="670"/>
                                </a:lnTo>
                                <a:moveTo>
                                  <a:pt x="540" y="691"/>
                                </a:moveTo>
                                <a:lnTo>
                                  <a:pt x="540" y="685"/>
                                </a:lnTo>
                                <a:moveTo>
                                  <a:pt x="540" y="685"/>
                                </a:moveTo>
                                <a:lnTo>
                                  <a:pt x="540" y="671"/>
                                </a:lnTo>
                                <a:moveTo>
                                  <a:pt x="533" y="674"/>
                                </a:moveTo>
                                <a:lnTo>
                                  <a:pt x="533" y="673"/>
                                </a:lnTo>
                                <a:moveTo>
                                  <a:pt x="533" y="673"/>
                                </a:moveTo>
                                <a:lnTo>
                                  <a:pt x="535" y="672"/>
                                </a:lnTo>
                                <a:lnTo>
                                  <a:pt x="536" y="672"/>
                                </a:lnTo>
                                <a:lnTo>
                                  <a:pt x="539" y="672"/>
                                </a:lnTo>
                                <a:moveTo>
                                  <a:pt x="457" y="666"/>
                                </a:moveTo>
                                <a:lnTo>
                                  <a:pt x="457" y="667"/>
                                </a:lnTo>
                                <a:moveTo>
                                  <a:pt x="457" y="667"/>
                                </a:moveTo>
                                <a:lnTo>
                                  <a:pt x="457" y="667"/>
                                </a:lnTo>
                                <a:moveTo>
                                  <a:pt x="576" y="666"/>
                                </a:moveTo>
                                <a:lnTo>
                                  <a:pt x="576" y="667"/>
                                </a:lnTo>
                                <a:moveTo>
                                  <a:pt x="531" y="672"/>
                                </a:moveTo>
                                <a:lnTo>
                                  <a:pt x="533" y="673"/>
                                </a:lnTo>
                                <a:moveTo>
                                  <a:pt x="517" y="666"/>
                                </a:moveTo>
                                <a:lnTo>
                                  <a:pt x="509" y="667"/>
                                </a:lnTo>
                                <a:moveTo>
                                  <a:pt x="509" y="667"/>
                                </a:moveTo>
                                <a:lnTo>
                                  <a:pt x="509" y="667"/>
                                </a:lnTo>
                                <a:moveTo>
                                  <a:pt x="518" y="667"/>
                                </a:moveTo>
                                <a:lnTo>
                                  <a:pt x="518" y="667"/>
                                </a:lnTo>
                                <a:moveTo>
                                  <a:pt x="577" y="660"/>
                                </a:moveTo>
                                <a:lnTo>
                                  <a:pt x="577" y="663"/>
                                </a:lnTo>
                                <a:moveTo>
                                  <a:pt x="577" y="663"/>
                                </a:moveTo>
                                <a:lnTo>
                                  <a:pt x="576" y="667"/>
                                </a:lnTo>
                                <a:moveTo>
                                  <a:pt x="457" y="660"/>
                                </a:moveTo>
                                <a:lnTo>
                                  <a:pt x="457" y="663"/>
                                </a:lnTo>
                                <a:moveTo>
                                  <a:pt x="457" y="663"/>
                                </a:moveTo>
                                <a:lnTo>
                                  <a:pt x="457" y="667"/>
                                </a:lnTo>
                                <a:moveTo>
                                  <a:pt x="415" y="673"/>
                                </a:moveTo>
                                <a:lnTo>
                                  <a:pt x="415" y="674"/>
                                </a:lnTo>
                                <a:moveTo>
                                  <a:pt x="411" y="666"/>
                                </a:moveTo>
                                <a:lnTo>
                                  <a:pt x="413" y="667"/>
                                </a:lnTo>
                                <a:lnTo>
                                  <a:pt x="414" y="670"/>
                                </a:lnTo>
                                <a:lnTo>
                                  <a:pt x="415" y="674"/>
                                </a:lnTo>
                                <a:moveTo>
                                  <a:pt x="415" y="673"/>
                                </a:moveTo>
                                <a:lnTo>
                                  <a:pt x="414" y="670"/>
                                </a:lnTo>
                                <a:moveTo>
                                  <a:pt x="408" y="678"/>
                                </a:moveTo>
                                <a:lnTo>
                                  <a:pt x="407" y="674"/>
                                </a:lnTo>
                                <a:lnTo>
                                  <a:pt x="407" y="671"/>
                                </a:lnTo>
                                <a:lnTo>
                                  <a:pt x="409" y="667"/>
                                </a:lnTo>
                                <a:lnTo>
                                  <a:pt x="411" y="666"/>
                                </a:lnTo>
                                <a:moveTo>
                                  <a:pt x="408" y="670"/>
                                </a:moveTo>
                                <a:lnTo>
                                  <a:pt x="407" y="673"/>
                                </a:lnTo>
                                <a:moveTo>
                                  <a:pt x="415" y="674"/>
                                </a:moveTo>
                                <a:lnTo>
                                  <a:pt x="415" y="680"/>
                                </a:lnTo>
                                <a:lnTo>
                                  <a:pt x="413" y="682"/>
                                </a:lnTo>
                                <a:lnTo>
                                  <a:pt x="411" y="683"/>
                                </a:lnTo>
                                <a:moveTo>
                                  <a:pt x="411" y="683"/>
                                </a:moveTo>
                                <a:lnTo>
                                  <a:pt x="410" y="683"/>
                                </a:lnTo>
                                <a:lnTo>
                                  <a:pt x="409" y="681"/>
                                </a:lnTo>
                                <a:lnTo>
                                  <a:pt x="408" y="678"/>
                                </a:lnTo>
                                <a:moveTo>
                                  <a:pt x="585" y="672"/>
                                </a:moveTo>
                                <a:lnTo>
                                  <a:pt x="584" y="670"/>
                                </a:lnTo>
                                <a:moveTo>
                                  <a:pt x="585" y="673"/>
                                </a:moveTo>
                                <a:lnTo>
                                  <a:pt x="585" y="672"/>
                                </a:lnTo>
                                <a:moveTo>
                                  <a:pt x="465" y="672"/>
                                </a:moveTo>
                                <a:lnTo>
                                  <a:pt x="465" y="669"/>
                                </a:lnTo>
                                <a:moveTo>
                                  <a:pt x="465" y="673"/>
                                </a:moveTo>
                                <a:lnTo>
                                  <a:pt x="465" y="672"/>
                                </a:lnTo>
                                <a:moveTo>
                                  <a:pt x="409" y="665"/>
                                </a:moveTo>
                                <a:lnTo>
                                  <a:pt x="409" y="666"/>
                                </a:lnTo>
                                <a:moveTo>
                                  <a:pt x="409" y="666"/>
                                </a:moveTo>
                                <a:lnTo>
                                  <a:pt x="408" y="667"/>
                                </a:lnTo>
                                <a:moveTo>
                                  <a:pt x="408" y="665"/>
                                </a:moveTo>
                                <a:lnTo>
                                  <a:pt x="408" y="667"/>
                                </a:lnTo>
                                <a:moveTo>
                                  <a:pt x="406" y="670"/>
                                </a:moveTo>
                                <a:lnTo>
                                  <a:pt x="408" y="667"/>
                                </a:lnTo>
                                <a:moveTo>
                                  <a:pt x="462" y="663"/>
                                </a:moveTo>
                                <a:lnTo>
                                  <a:pt x="462" y="665"/>
                                </a:lnTo>
                                <a:moveTo>
                                  <a:pt x="462" y="665"/>
                                </a:moveTo>
                                <a:lnTo>
                                  <a:pt x="460" y="665"/>
                                </a:lnTo>
                                <a:lnTo>
                                  <a:pt x="458" y="667"/>
                                </a:lnTo>
                                <a:moveTo>
                                  <a:pt x="458" y="665"/>
                                </a:moveTo>
                                <a:lnTo>
                                  <a:pt x="458" y="667"/>
                                </a:lnTo>
                                <a:moveTo>
                                  <a:pt x="581" y="663"/>
                                </a:moveTo>
                                <a:lnTo>
                                  <a:pt x="581" y="665"/>
                                </a:lnTo>
                                <a:moveTo>
                                  <a:pt x="581" y="665"/>
                                </a:moveTo>
                                <a:lnTo>
                                  <a:pt x="579" y="665"/>
                                </a:lnTo>
                                <a:lnTo>
                                  <a:pt x="577" y="667"/>
                                </a:lnTo>
                                <a:moveTo>
                                  <a:pt x="577" y="665"/>
                                </a:moveTo>
                                <a:lnTo>
                                  <a:pt x="577" y="667"/>
                                </a:lnTo>
                                <a:moveTo>
                                  <a:pt x="541" y="664"/>
                                </a:moveTo>
                                <a:lnTo>
                                  <a:pt x="541" y="665"/>
                                </a:lnTo>
                                <a:moveTo>
                                  <a:pt x="541" y="665"/>
                                </a:moveTo>
                                <a:lnTo>
                                  <a:pt x="540" y="666"/>
                                </a:lnTo>
                                <a:moveTo>
                                  <a:pt x="462" y="665"/>
                                </a:moveTo>
                                <a:lnTo>
                                  <a:pt x="464" y="665"/>
                                </a:lnTo>
                                <a:lnTo>
                                  <a:pt x="465" y="666"/>
                                </a:lnTo>
                                <a:lnTo>
                                  <a:pt x="466" y="667"/>
                                </a:lnTo>
                                <a:lnTo>
                                  <a:pt x="467" y="670"/>
                                </a:lnTo>
                                <a:moveTo>
                                  <a:pt x="581" y="665"/>
                                </a:moveTo>
                                <a:lnTo>
                                  <a:pt x="583" y="665"/>
                                </a:lnTo>
                                <a:lnTo>
                                  <a:pt x="584" y="666"/>
                                </a:lnTo>
                                <a:lnTo>
                                  <a:pt x="586" y="667"/>
                                </a:lnTo>
                                <a:lnTo>
                                  <a:pt x="586" y="670"/>
                                </a:lnTo>
                                <a:moveTo>
                                  <a:pt x="407" y="679"/>
                                </a:moveTo>
                                <a:lnTo>
                                  <a:pt x="406" y="676"/>
                                </a:lnTo>
                                <a:lnTo>
                                  <a:pt x="406" y="673"/>
                                </a:lnTo>
                                <a:moveTo>
                                  <a:pt x="413" y="665"/>
                                </a:moveTo>
                                <a:lnTo>
                                  <a:pt x="413" y="666"/>
                                </a:lnTo>
                                <a:moveTo>
                                  <a:pt x="447" y="685"/>
                                </a:moveTo>
                                <a:lnTo>
                                  <a:pt x="447" y="681"/>
                                </a:lnTo>
                                <a:moveTo>
                                  <a:pt x="447" y="665"/>
                                </a:moveTo>
                                <a:lnTo>
                                  <a:pt x="448" y="665"/>
                                </a:lnTo>
                                <a:lnTo>
                                  <a:pt x="450" y="666"/>
                                </a:lnTo>
                                <a:lnTo>
                                  <a:pt x="451" y="670"/>
                                </a:lnTo>
                                <a:moveTo>
                                  <a:pt x="447" y="664"/>
                                </a:moveTo>
                                <a:lnTo>
                                  <a:pt x="447" y="665"/>
                                </a:lnTo>
                                <a:moveTo>
                                  <a:pt x="524" y="663"/>
                                </a:moveTo>
                                <a:lnTo>
                                  <a:pt x="524" y="664"/>
                                </a:lnTo>
                                <a:moveTo>
                                  <a:pt x="390" y="681"/>
                                </a:moveTo>
                                <a:lnTo>
                                  <a:pt x="390" y="678"/>
                                </a:lnTo>
                                <a:moveTo>
                                  <a:pt x="391" y="670"/>
                                </a:moveTo>
                                <a:lnTo>
                                  <a:pt x="390" y="678"/>
                                </a:lnTo>
                                <a:moveTo>
                                  <a:pt x="395" y="681"/>
                                </a:moveTo>
                                <a:lnTo>
                                  <a:pt x="393" y="670"/>
                                </a:lnTo>
                                <a:moveTo>
                                  <a:pt x="395" y="684"/>
                                </a:moveTo>
                                <a:lnTo>
                                  <a:pt x="395" y="681"/>
                                </a:lnTo>
                                <a:moveTo>
                                  <a:pt x="402" y="678"/>
                                </a:moveTo>
                                <a:lnTo>
                                  <a:pt x="401" y="670"/>
                                </a:lnTo>
                                <a:moveTo>
                                  <a:pt x="402" y="681"/>
                                </a:moveTo>
                                <a:lnTo>
                                  <a:pt x="402" y="678"/>
                                </a:lnTo>
                                <a:moveTo>
                                  <a:pt x="396" y="685"/>
                                </a:moveTo>
                                <a:lnTo>
                                  <a:pt x="396" y="681"/>
                                </a:lnTo>
                                <a:moveTo>
                                  <a:pt x="399" y="670"/>
                                </a:moveTo>
                                <a:lnTo>
                                  <a:pt x="396" y="681"/>
                                </a:lnTo>
                                <a:moveTo>
                                  <a:pt x="565" y="655"/>
                                </a:moveTo>
                                <a:lnTo>
                                  <a:pt x="565" y="658"/>
                                </a:lnTo>
                                <a:moveTo>
                                  <a:pt x="565" y="668"/>
                                </a:moveTo>
                                <a:lnTo>
                                  <a:pt x="565" y="658"/>
                                </a:lnTo>
                                <a:moveTo>
                                  <a:pt x="566" y="679"/>
                                </a:moveTo>
                                <a:lnTo>
                                  <a:pt x="566" y="676"/>
                                </a:lnTo>
                                <a:moveTo>
                                  <a:pt x="566" y="668"/>
                                </a:moveTo>
                                <a:lnTo>
                                  <a:pt x="566" y="676"/>
                                </a:lnTo>
                                <a:moveTo>
                                  <a:pt x="401" y="651"/>
                                </a:moveTo>
                                <a:lnTo>
                                  <a:pt x="401" y="656"/>
                                </a:lnTo>
                                <a:moveTo>
                                  <a:pt x="398" y="670"/>
                                </a:moveTo>
                                <a:lnTo>
                                  <a:pt x="401" y="656"/>
                                </a:lnTo>
                                <a:moveTo>
                                  <a:pt x="402" y="656"/>
                                </a:moveTo>
                                <a:lnTo>
                                  <a:pt x="403" y="670"/>
                                </a:lnTo>
                                <a:moveTo>
                                  <a:pt x="402" y="651"/>
                                </a:moveTo>
                                <a:lnTo>
                                  <a:pt x="402" y="656"/>
                                </a:lnTo>
                                <a:moveTo>
                                  <a:pt x="391" y="656"/>
                                </a:moveTo>
                                <a:lnTo>
                                  <a:pt x="394" y="670"/>
                                </a:lnTo>
                                <a:moveTo>
                                  <a:pt x="391" y="651"/>
                                </a:moveTo>
                                <a:lnTo>
                                  <a:pt x="391" y="656"/>
                                </a:lnTo>
                                <a:moveTo>
                                  <a:pt x="390" y="651"/>
                                </a:moveTo>
                                <a:lnTo>
                                  <a:pt x="390" y="656"/>
                                </a:lnTo>
                                <a:moveTo>
                                  <a:pt x="389" y="670"/>
                                </a:moveTo>
                                <a:lnTo>
                                  <a:pt x="390" y="656"/>
                                </a:lnTo>
                                <a:moveTo>
                                  <a:pt x="408" y="662"/>
                                </a:moveTo>
                                <a:lnTo>
                                  <a:pt x="408" y="659"/>
                                </a:lnTo>
                                <a:moveTo>
                                  <a:pt x="411" y="665"/>
                                </a:moveTo>
                                <a:lnTo>
                                  <a:pt x="410" y="664"/>
                                </a:lnTo>
                                <a:lnTo>
                                  <a:pt x="409" y="663"/>
                                </a:lnTo>
                                <a:lnTo>
                                  <a:pt x="408" y="659"/>
                                </a:lnTo>
                                <a:moveTo>
                                  <a:pt x="411" y="665"/>
                                </a:moveTo>
                                <a:lnTo>
                                  <a:pt x="411" y="665"/>
                                </a:lnTo>
                                <a:moveTo>
                                  <a:pt x="408" y="662"/>
                                </a:moveTo>
                                <a:lnTo>
                                  <a:pt x="409" y="665"/>
                                </a:lnTo>
                                <a:lnTo>
                                  <a:pt x="410" y="665"/>
                                </a:lnTo>
                                <a:lnTo>
                                  <a:pt x="411" y="665"/>
                                </a:lnTo>
                                <a:moveTo>
                                  <a:pt x="414" y="656"/>
                                </a:moveTo>
                                <a:lnTo>
                                  <a:pt x="414" y="658"/>
                                </a:lnTo>
                                <a:lnTo>
                                  <a:pt x="414" y="661"/>
                                </a:lnTo>
                                <a:lnTo>
                                  <a:pt x="413" y="664"/>
                                </a:lnTo>
                                <a:lnTo>
                                  <a:pt x="411" y="665"/>
                                </a:lnTo>
                                <a:moveTo>
                                  <a:pt x="411" y="665"/>
                                </a:moveTo>
                                <a:lnTo>
                                  <a:pt x="412" y="665"/>
                                </a:lnTo>
                                <a:lnTo>
                                  <a:pt x="414" y="665"/>
                                </a:lnTo>
                                <a:lnTo>
                                  <a:pt x="414" y="661"/>
                                </a:lnTo>
                                <a:moveTo>
                                  <a:pt x="408" y="659"/>
                                </a:moveTo>
                                <a:lnTo>
                                  <a:pt x="408" y="657"/>
                                </a:lnTo>
                                <a:lnTo>
                                  <a:pt x="408" y="655"/>
                                </a:lnTo>
                                <a:lnTo>
                                  <a:pt x="409" y="654"/>
                                </a:lnTo>
                                <a:lnTo>
                                  <a:pt x="411" y="653"/>
                                </a:lnTo>
                                <a:moveTo>
                                  <a:pt x="411" y="653"/>
                                </a:moveTo>
                                <a:lnTo>
                                  <a:pt x="412" y="654"/>
                                </a:lnTo>
                                <a:lnTo>
                                  <a:pt x="414" y="656"/>
                                </a:lnTo>
                                <a:moveTo>
                                  <a:pt x="548" y="650"/>
                                </a:moveTo>
                                <a:lnTo>
                                  <a:pt x="548" y="655"/>
                                </a:lnTo>
                                <a:moveTo>
                                  <a:pt x="521" y="664"/>
                                </a:moveTo>
                                <a:lnTo>
                                  <a:pt x="521" y="665"/>
                                </a:lnTo>
                                <a:moveTo>
                                  <a:pt x="521" y="665"/>
                                </a:moveTo>
                                <a:lnTo>
                                  <a:pt x="518" y="666"/>
                                </a:lnTo>
                                <a:moveTo>
                                  <a:pt x="524" y="664"/>
                                </a:moveTo>
                                <a:lnTo>
                                  <a:pt x="523" y="665"/>
                                </a:lnTo>
                                <a:lnTo>
                                  <a:pt x="521" y="665"/>
                                </a:lnTo>
                                <a:moveTo>
                                  <a:pt x="446" y="664"/>
                                </a:moveTo>
                                <a:lnTo>
                                  <a:pt x="446" y="665"/>
                                </a:lnTo>
                                <a:moveTo>
                                  <a:pt x="566" y="686"/>
                                </a:moveTo>
                                <a:lnTo>
                                  <a:pt x="566" y="682"/>
                                </a:lnTo>
                                <a:moveTo>
                                  <a:pt x="566" y="682"/>
                                </a:moveTo>
                                <a:lnTo>
                                  <a:pt x="566" y="679"/>
                                </a:lnTo>
                                <a:lnTo>
                                  <a:pt x="566" y="676"/>
                                </a:lnTo>
                                <a:moveTo>
                                  <a:pt x="448" y="658"/>
                                </a:moveTo>
                                <a:lnTo>
                                  <a:pt x="448" y="660"/>
                                </a:lnTo>
                                <a:moveTo>
                                  <a:pt x="448" y="660"/>
                                </a:moveTo>
                                <a:lnTo>
                                  <a:pt x="447" y="663"/>
                                </a:lnTo>
                                <a:lnTo>
                                  <a:pt x="447" y="664"/>
                                </a:lnTo>
                                <a:lnTo>
                                  <a:pt x="446" y="665"/>
                                </a:lnTo>
                                <a:moveTo>
                                  <a:pt x="388" y="682"/>
                                </a:moveTo>
                                <a:lnTo>
                                  <a:pt x="388" y="679"/>
                                </a:lnTo>
                                <a:moveTo>
                                  <a:pt x="442" y="676"/>
                                </a:moveTo>
                                <a:lnTo>
                                  <a:pt x="442" y="675"/>
                                </a:lnTo>
                                <a:moveTo>
                                  <a:pt x="438" y="672"/>
                                </a:moveTo>
                                <a:lnTo>
                                  <a:pt x="420" y="672"/>
                                </a:lnTo>
                                <a:moveTo>
                                  <a:pt x="457" y="656"/>
                                </a:moveTo>
                                <a:lnTo>
                                  <a:pt x="457" y="660"/>
                                </a:lnTo>
                                <a:moveTo>
                                  <a:pt x="457" y="660"/>
                                </a:moveTo>
                                <a:lnTo>
                                  <a:pt x="457" y="663"/>
                                </a:lnTo>
                                <a:moveTo>
                                  <a:pt x="577" y="656"/>
                                </a:moveTo>
                                <a:lnTo>
                                  <a:pt x="577" y="660"/>
                                </a:lnTo>
                                <a:moveTo>
                                  <a:pt x="577" y="660"/>
                                </a:moveTo>
                                <a:lnTo>
                                  <a:pt x="577" y="663"/>
                                </a:lnTo>
                                <a:moveTo>
                                  <a:pt x="414" y="657"/>
                                </a:moveTo>
                                <a:lnTo>
                                  <a:pt x="415" y="659"/>
                                </a:lnTo>
                                <a:lnTo>
                                  <a:pt x="415" y="662"/>
                                </a:lnTo>
                                <a:moveTo>
                                  <a:pt x="509" y="656"/>
                                </a:moveTo>
                                <a:lnTo>
                                  <a:pt x="509" y="659"/>
                                </a:lnTo>
                                <a:moveTo>
                                  <a:pt x="402" y="678"/>
                                </a:moveTo>
                                <a:lnTo>
                                  <a:pt x="402" y="680"/>
                                </a:lnTo>
                                <a:moveTo>
                                  <a:pt x="402" y="684"/>
                                </a:moveTo>
                                <a:lnTo>
                                  <a:pt x="402" y="680"/>
                                </a:lnTo>
                                <a:moveTo>
                                  <a:pt x="390" y="684"/>
                                </a:moveTo>
                                <a:lnTo>
                                  <a:pt x="390" y="681"/>
                                </a:lnTo>
                                <a:moveTo>
                                  <a:pt x="390" y="681"/>
                                </a:moveTo>
                                <a:lnTo>
                                  <a:pt x="390" y="678"/>
                                </a:lnTo>
                                <a:moveTo>
                                  <a:pt x="388" y="679"/>
                                </a:moveTo>
                                <a:lnTo>
                                  <a:pt x="390" y="681"/>
                                </a:lnTo>
                                <a:moveTo>
                                  <a:pt x="390" y="685"/>
                                </a:moveTo>
                                <a:lnTo>
                                  <a:pt x="390" y="681"/>
                                </a:lnTo>
                                <a:moveTo>
                                  <a:pt x="402" y="684"/>
                                </a:moveTo>
                                <a:lnTo>
                                  <a:pt x="402" y="681"/>
                                </a:lnTo>
                                <a:moveTo>
                                  <a:pt x="565" y="685"/>
                                </a:moveTo>
                                <a:lnTo>
                                  <a:pt x="565" y="681"/>
                                </a:lnTo>
                                <a:moveTo>
                                  <a:pt x="566" y="652"/>
                                </a:moveTo>
                                <a:lnTo>
                                  <a:pt x="566" y="656"/>
                                </a:lnTo>
                                <a:moveTo>
                                  <a:pt x="402" y="685"/>
                                </a:moveTo>
                                <a:lnTo>
                                  <a:pt x="402" y="681"/>
                                </a:lnTo>
                                <a:moveTo>
                                  <a:pt x="390" y="685"/>
                                </a:moveTo>
                                <a:lnTo>
                                  <a:pt x="390" y="682"/>
                                </a:lnTo>
                                <a:moveTo>
                                  <a:pt x="390" y="682"/>
                                </a:moveTo>
                                <a:lnTo>
                                  <a:pt x="390" y="681"/>
                                </a:lnTo>
                                <a:moveTo>
                                  <a:pt x="566" y="685"/>
                                </a:moveTo>
                                <a:lnTo>
                                  <a:pt x="566" y="681"/>
                                </a:lnTo>
                                <a:moveTo>
                                  <a:pt x="566" y="681"/>
                                </a:moveTo>
                                <a:lnTo>
                                  <a:pt x="566" y="682"/>
                                </a:lnTo>
                                <a:moveTo>
                                  <a:pt x="402" y="681"/>
                                </a:moveTo>
                                <a:lnTo>
                                  <a:pt x="402" y="681"/>
                                </a:lnTo>
                                <a:moveTo>
                                  <a:pt x="396" y="681"/>
                                </a:moveTo>
                                <a:lnTo>
                                  <a:pt x="395" y="681"/>
                                </a:lnTo>
                                <a:moveTo>
                                  <a:pt x="390" y="681"/>
                                </a:moveTo>
                                <a:lnTo>
                                  <a:pt x="390" y="682"/>
                                </a:lnTo>
                                <a:moveTo>
                                  <a:pt x="517" y="652"/>
                                </a:moveTo>
                                <a:lnTo>
                                  <a:pt x="517" y="656"/>
                                </a:lnTo>
                                <a:moveTo>
                                  <a:pt x="565" y="681"/>
                                </a:moveTo>
                                <a:lnTo>
                                  <a:pt x="566" y="681"/>
                                </a:lnTo>
                                <a:moveTo>
                                  <a:pt x="548" y="649"/>
                                </a:moveTo>
                                <a:lnTo>
                                  <a:pt x="548" y="654"/>
                                </a:lnTo>
                                <a:moveTo>
                                  <a:pt x="577" y="652"/>
                                </a:moveTo>
                                <a:lnTo>
                                  <a:pt x="577" y="657"/>
                                </a:lnTo>
                                <a:moveTo>
                                  <a:pt x="458" y="652"/>
                                </a:moveTo>
                                <a:lnTo>
                                  <a:pt x="458" y="657"/>
                                </a:lnTo>
                                <a:moveTo>
                                  <a:pt x="584" y="651"/>
                                </a:moveTo>
                                <a:lnTo>
                                  <a:pt x="584" y="656"/>
                                </a:lnTo>
                                <a:moveTo>
                                  <a:pt x="465" y="651"/>
                                </a:moveTo>
                                <a:lnTo>
                                  <a:pt x="465" y="656"/>
                                </a:lnTo>
                                <a:moveTo>
                                  <a:pt x="458" y="657"/>
                                </a:moveTo>
                                <a:lnTo>
                                  <a:pt x="457" y="656"/>
                                </a:lnTo>
                                <a:moveTo>
                                  <a:pt x="457" y="651"/>
                                </a:moveTo>
                                <a:lnTo>
                                  <a:pt x="457" y="656"/>
                                </a:lnTo>
                                <a:moveTo>
                                  <a:pt x="577" y="657"/>
                                </a:moveTo>
                                <a:lnTo>
                                  <a:pt x="577" y="656"/>
                                </a:lnTo>
                                <a:moveTo>
                                  <a:pt x="577" y="651"/>
                                </a:moveTo>
                                <a:lnTo>
                                  <a:pt x="577" y="656"/>
                                </a:lnTo>
                                <a:moveTo>
                                  <a:pt x="449" y="651"/>
                                </a:moveTo>
                                <a:lnTo>
                                  <a:pt x="449" y="654"/>
                                </a:lnTo>
                                <a:moveTo>
                                  <a:pt x="566" y="651"/>
                                </a:moveTo>
                                <a:lnTo>
                                  <a:pt x="566" y="656"/>
                                </a:lnTo>
                                <a:moveTo>
                                  <a:pt x="566" y="656"/>
                                </a:moveTo>
                                <a:lnTo>
                                  <a:pt x="566" y="656"/>
                                </a:lnTo>
                                <a:moveTo>
                                  <a:pt x="517" y="695"/>
                                </a:moveTo>
                                <a:lnTo>
                                  <a:pt x="517" y="689"/>
                                </a:lnTo>
                                <a:moveTo>
                                  <a:pt x="450" y="651"/>
                                </a:moveTo>
                                <a:lnTo>
                                  <a:pt x="450" y="656"/>
                                </a:lnTo>
                                <a:moveTo>
                                  <a:pt x="450" y="651"/>
                                </a:moveTo>
                                <a:lnTo>
                                  <a:pt x="450" y="655"/>
                                </a:lnTo>
                                <a:moveTo>
                                  <a:pt x="450" y="655"/>
                                </a:moveTo>
                                <a:lnTo>
                                  <a:pt x="450" y="656"/>
                                </a:lnTo>
                                <a:moveTo>
                                  <a:pt x="522" y="649"/>
                                </a:moveTo>
                                <a:lnTo>
                                  <a:pt x="522" y="651"/>
                                </a:lnTo>
                                <a:moveTo>
                                  <a:pt x="516" y="656"/>
                                </a:moveTo>
                                <a:lnTo>
                                  <a:pt x="518" y="655"/>
                                </a:lnTo>
                                <a:moveTo>
                                  <a:pt x="548" y="649"/>
                                </a:moveTo>
                                <a:lnTo>
                                  <a:pt x="548" y="654"/>
                                </a:lnTo>
                                <a:moveTo>
                                  <a:pt x="548" y="654"/>
                                </a:moveTo>
                                <a:lnTo>
                                  <a:pt x="548" y="655"/>
                                </a:lnTo>
                                <a:moveTo>
                                  <a:pt x="401" y="656"/>
                                </a:moveTo>
                                <a:lnTo>
                                  <a:pt x="402" y="656"/>
                                </a:lnTo>
                                <a:moveTo>
                                  <a:pt x="390" y="656"/>
                                </a:moveTo>
                                <a:lnTo>
                                  <a:pt x="391" y="656"/>
                                </a:lnTo>
                                <a:moveTo>
                                  <a:pt x="517" y="696"/>
                                </a:moveTo>
                                <a:lnTo>
                                  <a:pt x="517" y="690"/>
                                </a:lnTo>
                                <a:moveTo>
                                  <a:pt x="540" y="654"/>
                                </a:moveTo>
                                <a:lnTo>
                                  <a:pt x="538" y="652"/>
                                </a:lnTo>
                                <a:moveTo>
                                  <a:pt x="548" y="654"/>
                                </a:moveTo>
                                <a:lnTo>
                                  <a:pt x="548" y="654"/>
                                </a:lnTo>
                                <a:moveTo>
                                  <a:pt x="539" y="697"/>
                                </a:moveTo>
                                <a:lnTo>
                                  <a:pt x="539" y="690"/>
                                </a:lnTo>
                                <a:moveTo>
                                  <a:pt x="318" y="922"/>
                                </a:moveTo>
                                <a:lnTo>
                                  <a:pt x="318" y="418"/>
                                </a:lnTo>
                                <a:moveTo>
                                  <a:pt x="451" y="651"/>
                                </a:moveTo>
                                <a:lnTo>
                                  <a:pt x="451" y="654"/>
                                </a:lnTo>
                                <a:moveTo>
                                  <a:pt x="0" y="0"/>
                                </a:moveTo>
                                <a:lnTo>
                                  <a:pt x="1931" y="0"/>
                                </a:lnTo>
                                <a:lnTo>
                                  <a:pt x="1931" y="1370"/>
                                </a:lnTo>
                                <a:lnTo>
                                  <a:pt x="0" y="1370"/>
                                </a:lnTo>
                              </a:path>
                            </a:pathLst>
                          </a:custGeom>
                          <a:noFill/>
                          <a:ln w="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657B6" id="Skupina 23" o:spid="_x0000_s1026" style="position:absolute;margin-left:88.95pt;margin-top:143.45pt;width:96.6pt;height:68.55pt;z-index:-251637760;mso-position-horizontal-relative:page;mso-position-vertical-relative:page" coordsize="1931,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" o:allowincell="f">
                <v:shape id="AutoShape 117" o:spid="_x0000_s1027" style="position:absolute;left:443;top:650;width:135;height:2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" path="m65,18r1,l66,19r-1,l65,18xem7,18r,l7,19r,-1xem14,4r,l14,5r,-1xem133,4r1,l134,5r-1,l133,4xem107,18r1,l108,19r-1,l107,18xem99,20r,xem123,r,xem63,1r,l63,2r,-1xem63,1r,l63,2r,-1xem63,17r,l63,18r,-1xem14,r,xem2,13r,xem,3r,l,4,,3xem65,19r,l65,20r,-1xem72,17r,l72,18r,-1xem133,16r,l133,17r,-1xem72,16r1,l73,17r-1,l72,16xem13,16r1,l14,17r-1,l13,16xem105,17r,l105,18r,-1xem95,20r1,l96,21r-1,l95,20xem133,16r,l133,17r,-1xe" fillcolor="black" stroked="f">
                  <v:path o:connecttype="custom" o:connectlocs="66,18;65,19;7,18;7,19;7,18;14,4;14,5;133,4;134,5;133,4;108,18;107,19;99,20;99,20;99,20;123,0;123,0;63,1;63,2;63,1;63,1;63,2;63,17;63,18;63,17;14,0;14,0;2,13;2,13;2,13;0,3;0,4;65,19;65,20;65,19;72,17;72,18;133,16;133,17;133,16;73,16;72,17;13,16;14,17;13,16;105,17;105,18;95,20;96,21;95,20;133,16;133,17" o:connectangles="0,0,0,0,0,0,0,0,0,0,0,0,0,0,0,0,0,0,0,0,0,0,0,0,0,0,0,0,0,0,0,0,0,0,0,0,0,0,0,0,0,0,0,0,0,0,0,0,0,0,0,0"/>
                </v:shape>
                <v:shape id="AutoShape 118" o:spid="_x0000_s1028" style="position:absolute;width:1931;height:1371;visibility:visible;mso-wrap-style:square;v-text-anchor:top" coordsize="1931,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" path="m1649,1073r86,-248m1735,514l1649,266t-47,807l1649,1073t,-807l1602,266m330,428r-1,-5l328,420r-3,-2l322,417r-4,1m318,922r4,1l325,921r3,-2l329,916r1,-5m204,793r9,22l225,835r13,19l252,871r15,15l284,900r16,12l318,922t,-504l300,427r-16,12l267,453r-15,15l238,485r-13,19l213,525r-9,21m330,816r1009,m1339,523r-1009,m451,674r,-1m407,673r,1m414,661r,-3m1649,886r,187m1649,266r,620m1735,754r,71m1735,514r,240m1602,886r,187m1602,266r,620m330,428r,483m204,670r,-124m204,793r,-123m554,669r-3,1m551,670r-9,1m542,671r9,-1m1339,523r,293m396,681r5,-30m391,651r5,30m390,651r1,m389,676r1,-25m388,682r1,-6m390,685r-2,-3m390,685r,m390,684r,1m390,681r,3m391,658r-1,23m395,684r-4,-26m396,685r-1,-1m401,658r-5,27m402,681r-1,-23m402,684r,-3m402,685r,-1m402,684r,1m403,683r-1,1m403,678r,2l403,681r,2m403,675r,3m402,651r1,24m401,651r1,m577,652r1,1m577,651r,1m576,651r1,m577,653r-1,-2m577,656r,-3m577,660r,-4m576,666r1,-6m576,667r,-1m576,668r,-1m577,669r-1,-1m578,669r-1,1l577,669t1,-1l578,669t,-2l578,668t3,-3l580,665r-2,2m585,673r-1,-5l583,665r-2,m581,683r1,l583,682r1,-3l585,673t-8,1l577,680r2,2l581,683t-5,-9l577,674t-1,2l576,674t5,11l579,684r-2,-2l576,679r,-3m586,674r-1,7l584,683r-1,2l581,685t,-22l583,663r1,1l586,667r,7m577,665r2,-2l581,663t-3,-8l577,665t9,-11l578,655t8,-3l586,653r,1m584,651r2,1m584,651r,m583,651r1,m583,652r,-1m582,652r1,m581,652r1,m579,653r2,-1m578,653r1,m578,653r,m566,652r,-1m563,656r3,-4m563,657r,-1m565,655r-2,2m565,676r,-21m565,683r,-7m565,685r,-2m566,685r-1,m566,686r,-1m566,679r,4l566,686t,-35l566,679t-33,-8l539,670t-8,2l533,671t-2,1l531,672t2,2l531,672t8,l535,672r-2,2m538,689r1,-17m538,694r,-3l538,689t,6l537,695r1,-1m539,697r-1,-2m540,693r-1,4m545,685r-5,8m545,685r,m540,691r5,-6m540,672r,19m541,672r-1,m551,692l541,672t16,19l551,692t6,-2l557,691m542,671r6,12l552,688r2,2l557,690t-3,-22l554,669t-1,-2l554,668t-6,l553,667t-13,3l548,668t-8,2l540,667t1,-2l540,667t10,-13l541,665t7,-16l550,654t-2,-5l548,649t,1l548,649t-7,15l545,658r2,-4l548,650t-8,15l541,664t-1,-8l540,665t,-11l540,656t,-7l540,654t-2,-8l540,649t-2,-2l538,646t1,9l539,651r-1,-4m539,670r,-15m502,690r-1,-2m517,668r-3,6l510,680r-4,5l502,690t15,-6l517,668t,23l517,684t-2,5l517,691t-5,-5l515,689t-3,-2l512,686t5,9l512,687t5,9l517,695t1,-5l518,694r,1l517,697r,-1m518,667r,23m525,665r-7,2m525,665r,m525,665r,m524,663r1,2m521,664r3,-1m518,665r3,-1m518,665r,-6m518,654r,3l518,659t-1,-7l518,654t5,-3l517,652t6,-1l523,651t,l523,651t-1,-2l523,651t-7,l519,650r3,-1m512,651r4,m506,652r6,-1m506,653r,-1m508,654r-2,-1m517,652r-9,2m517,658r,-6m517,665r,-7m509,667r8,-2m509,665r,2m510,662r-1,3m511,659r-1,3m509,656r2,3m509,656r,m509,658r,-2m506,668r1,-1l508,666r1,-3l509,658t-2,12l506,668t2,2l507,670t2,-1l508,670t8,-3l509,669t6,-1l516,667t-1,3l515,668t-14,20l506,685r3,-5l515,670m458,652r,1m457,651r1,1m457,653r,-2m457,656r,-3m457,660r,-4m457,666r,-6m457,667r,-1m457,668r,-1m458,669r-1,-1m458,669r,1l458,669t,-1l458,669t,-2l458,668t4,-3l460,665r-2,2m465,673r,-5l464,665r-2,m462,683r1,l464,682r1,-3l465,673t-8,1l458,680r1,2l462,683t-5,-9l457,674t,2l457,674t5,11l459,684r-1,-2l457,679r,-3m467,674r-1,7l464,683r-1,2l462,685t,-22l463,663r1,1l466,667r1,7m458,665r2,-2l462,663t-4,-8l458,665t8,-11l458,655t8,-3l467,653r-1,1m465,651r1,1m465,651r,m464,651r1,m464,652r,-1m463,652r1,m462,652r1,m460,653r2,-1m459,653r1,m458,653r1,m445,664r1,m445,665r,-1m446,666r-1,-1m446,666r,1l446,666t1,-1l446,666t1,-1l447,665t4,7l450,667r-1,-1l447,665t,18l448,683r1,-2l450,679r1,-7m442,674r1,6l445,682r2,1m442,674r,m442,676r,-2m447,685r-2,-1l443,682r-1,-3l442,676t10,-2l452,678r-1,3l449,683r-1,2l447,685t,-21l448,664r2,1l451,667r1,4l452,674t-4,-14l447,664t4,-10l448,660t3,-6l451,654t,-1l451,654t,-3l451,653t-1,-2l451,651t-1,l450,651t-1,l450,651t-6,1l449,651t-7,1l444,652t-2,1l441,652r1,m443,654r-1,-1m445,654r-2,m446,654r-1,m450,654r-4,m448,658r2,-4m446,664r2,-6m420,673r,-2m438,673r-18,m438,673r,-2m420,671r18,m408,665r1,m406,674r,-4l408,665t3,20l409,683r-2,-2l406,677r,-3m416,678r-1,5l413,684r-2,1m413,665r2,2l416,671r,3l416,678t-2,-13l413,665t2,-6l415,662r-1,3m411,651r2,1l414,654r1,2l415,659t-9,-2l407,655r1,-2l409,651r2,m409,665r-1,-2l406,661r,-4m507,670r,m507,670r,l508,670t31,-15l539,658t,9l539,658t15,11l553,667t,l553,667t-36,2l514,674r-4,4m516,667r-1,1m553,667r-5,1m542,670r6,-2m509,658r,3m509,661r,2l509,665r-1,2l506,668t45,24l551,686m541,671r-1,m531,672r,m451,672r,-1m451,673r,-2m451,671r-1,-1m540,691r,-6m540,685r,-14m533,674r,-1m533,673r2,-1l536,672r3,m457,666r,1m457,667r,m576,666r,1m531,672r2,1m517,666r-8,1m509,667r,m518,667r,m577,660r,3m577,663r-1,4m457,660r,3m457,663r,4m415,673r,1m411,666r2,1l414,670r1,4m415,673r-1,-3m408,678r-1,-4l407,671r2,-4l411,666t-3,4l407,673t8,1l415,680r-2,2l411,683t,l410,683r-1,-2l408,678t177,-6l584,670t1,3l585,672t-120,l465,669t,4l465,672t-56,-7l409,666t,l408,667t,-2l408,667t-2,3l408,667t54,-4l462,665t,l460,665r-2,2m458,665r,2m581,663r,2m581,665r-2,l577,667t,-2l577,667t-36,-3l541,665t,l540,666t-78,-1l464,665r1,1l466,667r1,3m581,665r2,l584,666r2,1l586,670t-179,9l406,676r,-3m413,665r,1m447,685r,-4m447,665r1,l450,666r1,4m447,664r,1m524,663r,1m390,681r,-3m391,670r-1,8m395,681r-2,-11m395,684r,-3m402,678r-1,-8m402,681r,-3m396,685r,-4m399,670r-3,11m565,655r,3m565,668r,-10m566,679r,-3m566,668r,8m401,651r,5m398,670r3,-14m402,656r1,14m402,651r,5m391,656r3,14m391,651r,5m390,651r,5m389,670r1,-14m408,662r,-3m411,665r-1,-1l409,663r-1,-4m411,665r,m408,662r1,3l410,665r1,m414,656r,2l414,661r-1,3l411,665t,l412,665r2,l414,661t-6,-2l408,657r,-2l409,654r2,-1m411,653r1,1l414,656t134,-6l548,655t-27,9l521,665t,l518,666t6,-2l523,665r-2,m446,664r,1m566,686r,-4m566,682r,-3l566,676m448,658r,2m448,660r-1,3l447,664r-1,1m388,682r,-3m442,676r,-1m438,672r-18,m457,656r,4m457,660r,3m577,656r,4m577,660r,3m414,657r1,2l415,662t94,-6l509,659m402,678r,2m402,684r,-4m390,684r,-3m390,681r,-3m388,679r2,2m390,685r,-4m402,684r,-3m565,685r,-4m566,652r,4m402,685r,-4m390,685r,-3m390,682r,-1m566,685r,-4m566,681r,1m402,681r,m396,681r-1,m390,681r,1m517,652r,4m565,681r1,m548,649r,5m577,652r,5m458,652r,5m584,651r,5m465,651r,5m458,657r-1,-1m457,651r,5m577,657r,-1m577,651r,5m449,651r,3m566,651r,5m566,656r,m517,695r,-6m450,651r,5m450,651r,4m450,655r,1m522,649r,2m516,656r2,-1m548,649r,5m548,654r,1m401,656r1,m390,656r1,m517,696r,-6m540,654r-2,-2m548,654r,m539,697r,-7m318,922r,-504m451,651r,3m,l1931,r,1370l,1370e" filled="f" strokeweight="0">
                  <v:stroke endcap="round"/>
                  <v:path o:connecttype="custom" o:connectlocs="322,923;284,439;414,658;204,546;391,651;391,658;403,678;577,653;577,670;584,679;585,681;586,652;581,652;565,676;531,672;538,695;551,692;540,670;540,665;539,655;512,687;525,665;523,651;506,652;510,662;509,669;457,653;458,669;465,673;464,683;467,653;459,653;447,665;442,676;451,667;450,651;445,654;409,665;416,674;411,651;553,667;508,667;540,685;517,666;411,666;411,683;408,667;577,667;586,670;390,681;565,655;391,656;408,662;409,654;566,686;420,672;402,684;402,685;390,681;458,657;450,651;390,656;1931,1370" o:connectangles="0,0,0,0,0,0,0,0,0,0,0,0,0,0,0,0,0,0,0,0,0,0,0,0,0,0,0,0,0,0,0,0,0,0,0,0,0,0,0,0,0,0,0,0,0,0,0,0,0,0,0,0,0,0,0,0,0,0,0,0,0,0,0"/>
                </v:shape>
                <w10:wrap anchorx="page" anchory="page"/>
              </v:group>
            </w:pict>
          </mc:Fallback>
        </mc:AlternateContent>
      </w:r>
      <w:r>
        <w:rPr>
          <w:noProof/>
        </w:rPr>
        <w:drawing>
          <wp:anchor distT="0" distB="0" distL="0" distR="0" simplePos="0" relativeHeight="251658240" behindDoc="0" locked="0" layoutInCell="0" allowOverlap="1" wp14:anchorId="529D8A62" wp14:editId="00D2BC61">
            <wp:simplePos x="0" y="0"/>
            <wp:positionH relativeFrom="page">
              <wp:posOffset>4798060</wp:posOffset>
            </wp:positionH>
            <wp:positionV relativeFrom="page">
              <wp:posOffset>5351780</wp:posOffset>
            </wp:positionV>
            <wp:extent cx="314960" cy="328295"/>
            <wp:effectExtent l="0" t="0" r="0" b="0"/>
            <wp:wrapNone/>
            <wp:docPr id="62163178" name="Obrázek 62163178"/>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3"/>
                    <a:stretch>
                      <a:fillRect/>
                    </a:stretch>
                  </pic:blipFill>
                  <pic:spPr>
                    <a:xfrm>
                      <a:off x="0" y="0"/>
                      <a:ext cx="315023" cy="328028"/>
                    </a:xfrm>
                    <a:prstGeom prst="rect">
                      <a:avLst/>
                    </a:prstGeom>
                  </pic:spPr>
                </pic:pic>
              </a:graphicData>
            </a:graphic>
          </wp:anchor>
        </w:drawing>
      </w:r>
      <w:r>
        <w:rPr>
          <w:noProof/>
        </w:rPr>
        <w:drawing>
          <wp:anchor distT="0" distB="0" distL="0" distR="0" simplePos="0" relativeHeight="251661312" behindDoc="0" locked="0" layoutInCell="0" allowOverlap="1" wp14:anchorId="2F91827F" wp14:editId="7C4810E2">
            <wp:simplePos x="0" y="0"/>
            <wp:positionH relativeFrom="page">
              <wp:posOffset>3234690</wp:posOffset>
            </wp:positionH>
            <wp:positionV relativeFrom="page">
              <wp:posOffset>4979035</wp:posOffset>
            </wp:positionV>
            <wp:extent cx="2129790" cy="1521460"/>
            <wp:effectExtent l="0" t="0" r="0" b="0"/>
            <wp:wrapNone/>
            <wp:docPr id="743519891" name="Obrázek 743519891"/>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4"/>
                    <a:stretch>
                      <a:fillRect/>
                    </a:stretch>
                  </pic:blipFill>
                  <pic:spPr>
                    <a:xfrm>
                      <a:off x="0" y="0"/>
                      <a:ext cx="2129637" cy="1521485"/>
                    </a:xfrm>
                    <a:prstGeom prst="rect">
                      <a:avLst/>
                    </a:prstGeom>
                  </pic:spPr>
                </pic:pic>
              </a:graphicData>
            </a:graphic>
          </wp:anchor>
        </w:drawing>
      </w:r>
      <w:r>
        <w:rPr>
          <w:spacing w:val="-1"/>
        </w:rPr>
        <w:t xml:space="preserve">2. </w:t>
      </w:r>
      <w:r w:rsidR="00CA5FA6">
        <w:rPr>
          <w:spacing w:val="-1"/>
        </w:rPr>
        <w:t xml:space="preserve">Pouze pro pásy s masážním přístrojem :  </w:t>
      </w:r>
      <w:r>
        <w:rPr>
          <w:spacing w:val="-1"/>
        </w:rPr>
        <w:t xml:space="preserve">Otáčením masážního strojku proti směru hodinových ručiček vyrovnejte polohu pevného otvoru na masážním </w:t>
      </w:r>
      <w:r>
        <w:t xml:space="preserve">strojku s polohou pevného otvoru na </w:t>
      </w:r>
      <w:r>
        <w:rPr>
          <w:spacing w:val="-1"/>
        </w:rPr>
        <w:t xml:space="preserve">trubce ve tvaru U a poté otočením pevného knoflíku </w:t>
      </w:r>
      <w:r>
        <w:t xml:space="preserve">masážního strojku ve směru hodinových ručiček jej zajistěte. (Tento </w:t>
      </w:r>
      <w:r>
        <w:rPr>
          <w:spacing w:val="-1"/>
        </w:rPr>
        <w:t>krok je určen pouze pro multifunkční zařízení)</w:t>
      </w:r>
    </w:p>
    <w:p w14:paraId="7F8CFBE9" w14:textId="77777777" w:rsidR="00A30141" w:rsidRDefault="00A30141" w:rsidP="00A30141">
      <w:pPr>
        <w:spacing w:line="264" w:lineRule="auto"/>
      </w:pPr>
    </w:p>
    <w:p w14:paraId="5EA925AF" w14:textId="77777777" w:rsidR="00A30141" w:rsidRDefault="00A30141" w:rsidP="00A30141">
      <w:pPr>
        <w:spacing w:line="264" w:lineRule="auto"/>
      </w:pPr>
    </w:p>
    <w:p w14:paraId="1A179726" w14:textId="77777777" w:rsidR="00A30141" w:rsidRDefault="00A30141" w:rsidP="00A30141">
      <w:pPr>
        <w:spacing w:line="264" w:lineRule="auto"/>
      </w:pPr>
    </w:p>
    <w:p w14:paraId="160E47DA" w14:textId="77777777" w:rsidR="00A30141" w:rsidRDefault="00A30141" w:rsidP="00A30141">
      <w:pPr>
        <w:pStyle w:val="Zkladntext"/>
        <w:spacing w:before="69" w:line="312" w:lineRule="exact"/>
        <w:ind w:left="3923"/>
      </w:pPr>
      <w:r>
        <w:rPr>
          <w:noProof/>
        </w:rPr>
        <w:drawing>
          <wp:anchor distT="0" distB="0" distL="0" distR="0" simplePos="0" relativeHeight="251653120" behindDoc="1" locked="0" layoutInCell="1" allowOverlap="1" wp14:anchorId="179AA7B4" wp14:editId="23206521">
            <wp:simplePos x="0" y="0"/>
            <wp:positionH relativeFrom="column">
              <wp:posOffset>2323465</wp:posOffset>
            </wp:positionH>
            <wp:positionV relativeFrom="paragraph">
              <wp:posOffset>-362585</wp:posOffset>
            </wp:positionV>
            <wp:extent cx="3981450" cy="1415415"/>
            <wp:effectExtent l="0" t="0" r="0" b="0"/>
            <wp:wrapNone/>
            <wp:docPr id="270893825" name="Obrázek 270893825"/>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5"/>
                    <a:stretch>
                      <a:fillRect/>
                    </a:stretch>
                  </pic:blipFill>
                  <pic:spPr>
                    <a:xfrm>
                      <a:off x="0" y="0"/>
                      <a:ext cx="3981614" cy="1415136"/>
                    </a:xfrm>
                    <a:prstGeom prst="rect">
                      <a:avLst/>
                    </a:prstGeom>
                  </pic:spPr>
                </pic:pic>
              </a:graphicData>
            </a:graphic>
          </wp:anchor>
        </w:drawing>
      </w:r>
      <w:r>
        <w:rPr>
          <w:spacing w:val="-3"/>
          <w:position w:val="8"/>
        </w:rPr>
        <w:t>Šroub M8*35</w:t>
      </w:r>
    </w:p>
    <w:p w14:paraId="3CE72EC4" w14:textId="247F93E6" w:rsidR="00A30141" w:rsidRDefault="00CA5FA6" w:rsidP="00CA5FA6">
      <w:pPr>
        <w:pStyle w:val="Zkladntext"/>
        <w:spacing w:before="1" w:line="191" w:lineRule="auto"/>
      </w:pPr>
      <w:r>
        <w:rPr>
          <w:spacing w:val="-1"/>
        </w:rPr>
        <w:t xml:space="preserve">                                                                Prohnutá podložka</w:t>
      </w:r>
    </w:p>
    <w:p w14:paraId="0BF9F45E" w14:textId="47FCB6A2" w:rsidR="00A30141" w:rsidRDefault="00A30141" w:rsidP="00A30141">
      <w:pPr>
        <w:pStyle w:val="Zkladntext"/>
        <w:spacing w:before="123" w:line="1341" w:lineRule="exact"/>
        <w:ind w:firstLine="1578"/>
      </w:pPr>
      <w:r>
        <w:rPr>
          <w:noProof/>
          <w:position w:val="-26"/>
        </w:rPr>
        <mc:AlternateContent>
          <mc:Choice Requires="wpg">
            <w:drawing>
              <wp:inline distT="0" distB="0" distL="0" distR="0" wp14:anchorId="261C5653" wp14:editId="22F19616">
                <wp:extent cx="1229995" cy="1047750"/>
                <wp:effectExtent l="19050" t="19050" r="27305" b="19050"/>
                <wp:docPr id="736616758"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995" cy="1047750"/>
                          <a:chOff x="0" y="0"/>
                          <a:chExt cx="1936" cy="1341"/>
                        </a:xfrm>
                      </wpg:grpSpPr>
                      <pic:pic xmlns:pic="http://schemas.openxmlformats.org/drawingml/2006/picture">
                        <pic:nvPicPr>
                          <pic:cNvPr id="1385093522" name="Picture 1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6"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13782419" name="Text Box 115"/>
                        <wps:cNvSpPr txBox="1">
                          <a:spLocks noChangeArrowheads="1"/>
                        </wps:cNvSpPr>
                        <wps:spPr bwMode="auto">
                          <a:xfrm>
                            <a:off x="-20" y="-20"/>
                            <a:ext cx="1976" cy="1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5EA1A" w14:textId="77777777" w:rsidR="00A30141" w:rsidRDefault="00A30141" w:rsidP="00A30141">
                              <w:pPr>
                                <w:spacing w:line="305" w:lineRule="auto"/>
                              </w:pPr>
                            </w:p>
                            <w:p w14:paraId="6212E985" w14:textId="77777777" w:rsidR="00A30141" w:rsidRDefault="00A30141" w:rsidP="00A30141">
                              <w:pPr>
                                <w:spacing w:line="305" w:lineRule="auto"/>
                              </w:pPr>
                            </w:p>
                            <w:p w14:paraId="0A9579BF" w14:textId="08584EB3" w:rsidR="00A30141" w:rsidRDefault="00A30141" w:rsidP="00A30141">
                              <w:pPr>
                                <w:spacing w:before="69" w:line="232" w:lineRule="auto"/>
                                <w:ind w:left="275" w:right="267" w:firstLine="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Šroub M8*35 </w:t>
                              </w:r>
                              <w:r w:rsidR="00CA5FA6">
                                <w:rPr>
                                  <w:rFonts w:ascii="Times New Roman" w:eastAsia="Times New Roman" w:hAnsi="Times New Roman" w:cs="Times New Roman"/>
                                  <w:spacing w:val="-1"/>
                                  <w:sz w:val="24"/>
                                  <w:szCs w:val="24"/>
                                </w:rPr>
                                <w:t>Prohnutá podložka</w:t>
                              </w:r>
                            </w:p>
                          </w:txbxContent>
                        </wps:txbx>
                        <wps:bodyPr rot="0" vert="horz" wrap="square" lIns="0" tIns="0" rIns="0" bIns="0" anchor="t" anchorCtr="0" upright="1">
                          <a:noAutofit/>
                        </wps:bodyPr>
                      </wps:wsp>
                    </wpg:wgp>
                  </a:graphicData>
                </a:graphic>
              </wp:inline>
            </w:drawing>
          </mc:Choice>
          <mc:Fallback>
            <w:pict>
              <v:group w14:anchorId="261C5653" id="Skupina 20" o:spid="_x0000_s1034" style="width:96.85pt;height:82.5pt;mso-position-horizontal-relative:char;mso-position-vertical-relative:line" coordsize="1936,1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">
                <v:shape id="Picture 114" o:spid="_x0000_s1035" type="#_x0000_t75" style="position:absolute;width:1936;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">
                  <v:imagedata r:id="rId27" o:title=""/>
                </v:shape>
                <v:shape id="Text Box 115" o:spid="_x0000_s1036" type="#_x0000_t202" style="position:absolute;left:-20;top:-20;width:1976;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" filled="f" stroked="f">
                  <v:textbox inset="0,0,0,0">
                    <w:txbxContent>
                      <w:p w14:paraId="72A5EA1A" w14:textId="77777777" w:rsidR="00A30141" w:rsidRDefault="00A30141" w:rsidP="00A30141">
                        <w:pPr>
                          <w:spacing w:line="305" w:lineRule="auto"/>
                        </w:pPr>
                      </w:p>
                      <w:p w14:paraId="6212E985" w14:textId="77777777" w:rsidR="00A30141" w:rsidRDefault="00A30141" w:rsidP="00A30141">
                        <w:pPr>
                          <w:spacing w:line="305" w:lineRule="auto"/>
                        </w:pPr>
                      </w:p>
                      <w:p w14:paraId="0A9579BF" w14:textId="08584EB3" w:rsidR="00A30141" w:rsidRDefault="00A30141" w:rsidP="00A30141">
                        <w:pPr>
                          <w:spacing w:before="69" w:line="232" w:lineRule="auto"/>
                          <w:ind w:left="275" w:right="267" w:firstLine="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Šroub M8*35 </w:t>
                        </w:r>
                        <w:r w:rsidR="00CA5FA6">
                          <w:rPr>
                            <w:rFonts w:ascii="Times New Roman" w:eastAsia="Times New Roman" w:hAnsi="Times New Roman" w:cs="Times New Roman"/>
                            <w:spacing w:val="-1"/>
                            <w:sz w:val="24"/>
                            <w:szCs w:val="24"/>
                          </w:rPr>
                          <w:t>Prohnutá podložka</w:t>
                        </w:r>
                      </w:p>
                    </w:txbxContent>
                  </v:textbox>
                </v:shape>
                <w10:anchorlock/>
              </v:group>
            </w:pict>
          </mc:Fallback>
        </mc:AlternateContent>
      </w:r>
    </w:p>
    <w:p w14:paraId="0F20617D" w14:textId="77777777" w:rsidR="00A30141" w:rsidRDefault="00A30141" w:rsidP="00A30141">
      <w:pPr>
        <w:spacing w:line="282" w:lineRule="auto"/>
      </w:pPr>
    </w:p>
    <w:p w14:paraId="6848B9BF" w14:textId="77777777" w:rsidR="00A30141" w:rsidRDefault="00A30141" w:rsidP="00A30141">
      <w:pPr>
        <w:spacing w:line="282" w:lineRule="auto"/>
      </w:pPr>
    </w:p>
    <w:p w14:paraId="490ABD36" w14:textId="77777777" w:rsidR="00A30141" w:rsidRDefault="00A30141" w:rsidP="00A30141">
      <w:pPr>
        <w:pStyle w:val="Zkladntext"/>
        <w:spacing w:before="70" w:line="251" w:lineRule="auto"/>
        <w:ind w:right="170" w:firstLine="8"/>
        <w:jc w:val="both"/>
      </w:pPr>
      <w:r>
        <w:rPr>
          <w:spacing w:val="-1"/>
        </w:rPr>
        <w:t xml:space="preserve">3.Vložte pružnou podložku M8 a ploché těsnění postupně do šroubů M8*35 s půlkulatou hlavou a šestihrannou objímkou.Otočte trubku U proti směru hodinových ručiček.Zarovnejte upevňovací otvory na trubce U s otvory </w:t>
      </w:r>
      <w:r>
        <w:t xml:space="preserve">na sloupku.Použijte klíč 5# k upevnění </w:t>
      </w:r>
      <w:r>
        <w:rPr>
          <w:spacing w:val="-1"/>
        </w:rPr>
        <w:t>ohybu</w:t>
      </w:r>
      <w:r>
        <w:t xml:space="preserve"> U </w:t>
      </w:r>
      <w:r>
        <w:rPr>
          <w:spacing w:val="-1"/>
        </w:rPr>
        <w:t xml:space="preserve">a sloupku zajištěním šroubů M8*35 s </w:t>
      </w:r>
      <w:r>
        <w:t>půlkulatou hlavou a ve směru hodinových ručiček</w:t>
      </w:r>
      <w:r>
        <w:rPr>
          <w:spacing w:val="2"/>
        </w:rPr>
        <w:t>.(</w:t>
      </w:r>
      <w:r>
        <w:t>Vhodné pro více funkcí</w:t>
      </w:r>
      <w:r>
        <w:rPr>
          <w:spacing w:val="2"/>
        </w:rPr>
        <w:t>)</w:t>
      </w:r>
    </w:p>
    <w:p w14:paraId="3C099EE1" w14:textId="77777777" w:rsidR="00A30141" w:rsidRDefault="00A30141" w:rsidP="00A30141">
      <w:pPr>
        <w:spacing w:line="315" w:lineRule="auto"/>
      </w:pPr>
    </w:p>
    <w:p w14:paraId="5820E48B" w14:textId="77777777" w:rsidR="00A30141" w:rsidRDefault="00A30141" w:rsidP="00A30141">
      <w:pPr>
        <w:spacing w:line="316" w:lineRule="auto"/>
      </w:pPr>
    </w:p>
    <w:p w14:paraId="00EC9B4A" w14:textId="77777777" w:rsidR="00A30141" w:rsidRDefault="00A30141" w:rsidP="00A30141">
      <w:pPr>
        <w:spacing w:line="316" w:lineRule="auto"/>
      </w:pPr>
    </w:p>
    <w:p w14:paraId="100E23DA" w14:textId="1DD1C512" w:rsidR="00A30141" w:rsidRDefault="00A30141" w:rsidP="00A30141">
      <w:pPr>
        <w:pStyle w:val="Zkladntext"/>
        <w:spacing w:line="1331" w:lineRule="exact"/>
        <w:ind w:firstLine="864"/>
      </w:pPr>
      <w:r>
        <w:rPr>
          <w:noProof/>
          <w:position w:val="-26"/>
        </w:rPr>
        <mc:AlternateContent>
          <mc:Choice Requires="wpg">
            <w:drawing>
              <wp:inline distT="0" distB="0" distL="0" distR="0" wp14:anchorId="28287F87" wp14:editId="1F0DD0A4">
                <wp:extent cx="2657559" cy="1085850"/>
                <wp:effectExtent l="0" t="0" r="9525" b="0"/>
                <wp:docPr id="1513747204"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559" cy="1085850"/>
                          <a:chOff x="-20" y="-20"/>
                          <a:chExt cx="4070" cy="1371"/>
                        </a:xfrm>
                      </wpg:grpSpPr>
                      <pic:pic xmlns:pic="http://schemas.openxmlformats.org/drawingml/2006/picture">
                        <pic:nvPicPr>
                          <pic:cNvPr id="698858568" name="Picture 1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30"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7724549" name="Text Box 112"/>
                        <wps:cNvSpPr txBox="1">
                          <a:spLocks noChangeArrowheads="1"/>
                        </wps:cNvSpPr>
                        <wps:spPr bwMode="auto">
                          <a:xfrm>
                            <a:off x="-20" y="-20"/>
                            <a:ext cx="4070" cy="1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C537A" w14:textId="77777777" w:rsidR="00A30141" w:rsidRDefault="00A30141" w:rsidP="00A30141">
                              <w:pPr>
                                <w:spacing w:before="261" w:line="199" w:lineRule="auto"/>
                                <w:ind w:left="28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Šroub </w:t>
                              </w:r>
                              <w:r>
                                <w:rPr>
                                  <w:rFonts w:ascii="Times New Roman" w:eastAsia="Times New Roman" w:hAnsi="Times New Roman" w:cs="Times New Roman"/>
                                  <w:spacing w:val="8"/>
                                  <w:sz w:val="20"/>
                                  <w:szCs w:val="20"/>
                                </w:rPr>
                                <w:t>M8*35</w:t>
                              </w:r>
                            </w:p>
                            <w:p w14:paraId="0DCB46EA" w14:textId="77777777" w:rsidR="00A30141" w:rsidRDefault="00A30141" w:rsidP="00A30141">
                              <w:pPr>
                                <w:spacing w:before="121" w:line="312" w:lineRule="exact"/>
                                <w:ind w:left="278"/>
                                <w:rPr>
                                  <w:rFonts w:ascii="Times New Roman" w:eastAsia="Times New Roman" w:hAnsi="Times New Roman" w:cs="Times New Roman"/>
                                  <w:sz w:val="20"/>
                                  <w:szCs w:val="20"/>
                                </w:rPr>
                              </w:pPr>
                              <w:r>
                                <w:rPr>
                                  <w:rFonts w:ascii="Times New Roman" w:eastAsia="Times New Roman" w:hAnsi="Times New Roman" w:cs="Times New Roman"/>
                                  <w:position w:val="11"/>
                                  <w:sz w:val="20"/>
                                  <w:szCs w:val="20"/>
                                </w:rPr>
                                <w:t xml:space="preserve">Pružinová podložka </w:t>
                              </w:r>
                              <w:r>
                                <w:rPr>
                                  <w:rFonts w:ascii="Times New Roman" w:eastAsia="Times New Roman" w:hAnsi="Times New Roman" w:cs="Times New Roman"/>
                                  <w:spacing w:val="14"/>
                                  <w:position w:val="11"/>
                                  <w:sz w:val="20"/>
                                  <w:szCs w:val="20"/>
                                </w:rPr>
                                <w:t>M8</w:t>
                              </w:r>
                            </w:p>
                            <w:p w14:paraId="4A6C3F72" w14:textId="77777777" w:rsidR="00A30141" w:rsidRDefault="00A30141" w:rsidP="00A30141">
                              <w:pPr>
                                <w:spacing w:line="200" w:lineRule="auto"/>
                                <w:ind w:left="27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Ploché těsnění</w:t>
                              </w:r>
                            </w:p>
                          </w:txbxContent>
                        </wps:txbx>
                        <wps:bodyPr rot="0" vert="horz" wrap="square" lIns="0" tIns="0" rIns="0" bIns="0" anchor="t" anchorCtr="0" upright="1">
                          <a:noAutofit/>
                        </wps:bodyPr>
                      </wps:wsp>
                    </wpg:wgp>
                  </a:graphicData>
                </a:graphic>
              </wp:inline>
            </w:drawing>
          </mc:Choice>
          <mc:Fallback>
            <w:pict>
              <v:group w14:anchorId="28287F87" id="Skupina 19" o:spid="_x0000_s1037" style="width:209.25pt;height:85.5pt;mso-position-horizontal-relative:char;mso-position-vertical-relative:line" coordorigin="-20,-20" coordsize="4070,1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">
                <v:shape id="Picture 111" o:spid="_x0000_s1038" type="#_x0000_t75" style="position:absolute;width:4030;height:1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">
                  <v:imagedata r:id="rId29" o:title=""/>
                </v:shape>
                <v:shape id="Text Box 112" o:spid="_x0000_s1039" type="#_x0000_t202" style="position:absolute;left:-20;top:-20;width:407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" filled="f" stroked="f">
                  <v:textbox inset="0,0,0,0">
                    <w:txbxContent>
                      <w:p w14:paraId="236C537A" w14:textId="77777777" w:rsidR="00A30141" w:rsidRDefault="00A30141" w:rsidP="00A30141">
                        <w:pPr>
                          <w:spacing w:before="261" w:line="199" w:lineRule="auto"/>
                          <w:ind w:left="28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Šroub </w:t>
                        </w:r>
                        <w:r>
                          <w:rPr>
                            <w:rFonts w:ascii="Times New Roman" w:eastAsia="Times New Roman" w:hAnsi="Times New Roman" w:cs="Times New Roman"/>
                            <w:spacing w:val="8"/>
                            <w:sz w:val="20"/>
                            <w:szCs w:val="20"/>
                          </w:rPr>
                          <w:t>M8*35</w:t>
                        </w:r>
                      </w:p>
                      <w:p w14:paraId="0DCB46EA" w14:textId="77777777" w:rsidR="00A30141" w:rsidRDefault="00A30141" w:rsidP="00A30141">
                        <w:pPr>
                          <w:spacing w:before="121" w:line="312" w:lineRule="exact"/>
                          <w:ind w:left="278"/>
                          <w:rPr>
                            <w:rFonts w:ascii="Times New Roman" w:eastAsia="Times New Roman" w:hAnsi="Times New Roman" w:cs="Times New Roman"/>
                            <w:sz w:val="20"/>
                            <w:szCs w:val="20"/>
                          </w:rPr>
                        </w:pPr>
                        <w:r>
                          <w:rPr>
                            <w:rFonts w:ascii="Times New Roman" w:eastAsia="Times New Roman" w:hAnsi="Times New Roman" w:cs="Times New Roman"/>
                            <w:position w:val="11"/>
                            <w:sz w:val="20"/>
                            <w:szCs w:val="20"/>
                          </w:rPr>
                          <w:t xml:space="preserve">Pružinová podložka </w:t>
                        </w:r>
                        <w:r>
                          <w:rPr>
                            <w:rFonts w:ascii="Times New Roman" w:eastAsia="Times New Roman" w:hAnsi="Times New Roman" w:cs="Times New Roman"/>
                            <w:spacing w:val="14"/>
                            <w:position w:val="11"/>
                            <w:sz w:val="20"/>
                            <w:szCs w:val="20"/>
                          </w:rPr>
                          <w:t>M8</w:t>
                        </w:r>
                      </w:p>
                      <w:p w14:paraId="4A6C3F72" w14:textId="77777777" w:rsidR="00A30141" w:rsidRDefault="00A30141" w:rsidP="00A30141">
                        <w:pPr>
                          <w:spacing w:line="200" w:lineRule="auto"/>
                          <w:ind w:left="278"/>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Ploché těsnění</w:t>
                        </w:r>
                      </w:p>
                    </w:txbxContent>
                  </v:textbox>
                </v:shape>
                <w10:anchorlock/>
              </v:group>
            </w:pict>
          </mc:Fallback>
        </mc:AlternateContent>
      </w:r>
    </w:p>
    <w:p w14:paraId="09821DFE" w14:textId="77777777" w:rsidR="00A30141" w:rsidRDefault="00A30141" w:rsidP="00A30141">
      <w:pPr>
        <w:spacing w:line="249" w:lineRule="auto"/>
      </w:pPr>
    </w:p>
    <w:p w14:paraId="5FC5564D" w14:textId="77777777" w:rsidR="00A30141" w:rsidRDefault="00A30141" w:rsidP="00A30141">
      <w:pPr>
        <w:spacing w:line="250" w:lineRule="auto"/>
      </w:pPr>
    </w:p>
    <w:p w14:paraId="308CB2EF" w14:textId="77777777" w:rsidR="00A30141" w:rsidRDefault="00A30141" w:rsidP="00A30141">
      <w:pPr>
        <w:spacing w:line="250" w:lineRule="auto"/>
      </w:pPr>
    </w:p>
    <w:p w14:paraId="20B94CA6" w14:textId="77777777" w:rsidR="00A30141" w:rsidRDefault="00A30141" w:rsidP="00A30141">
      <w:pPr>
        <w:spacing w:line="250" w:lineRule="auto"/>
      </w:pPr>
    </w:p>
    <w:p w14:paraId="7FBE3D44" w14:textId="77777777" w:rsidR="00A30141" w:rsidRDefault="00A30141" w:rsidP="00A30141">
      <w:pPr>
        <w:spacing w:line="250" w:lineRule="auto"/>
      </w:pPr>
    </w:p>
    <w:p w14:paraId="4041460D" w14:textId="77777777" w:rsidR="00A30141" w:rsidRDefault="00A30141" w:rsidP="00A30141">
      <w:pPr>
        <w:spacing w:line="250" w:lineRule="auto"/>
      </w:pPr>
    </w:p>
    <w:p w14:paraId="23292D60" w14:textId="77777777" w:rsidR="00A30141" w:rsidRDefault="00A30141" w:rsidP="00A30141">
      <w:pPr>
        <w:pStyle w:val="Zkladntext"/>
        <w:spacing w:before="69" w:line="251" w:lineRule="auto"/>
        <w:ind w:left="120" w:right="170" w:firstLine="1"/>
        <w:jc w:val="both"/>
      </w:pPr>
      <w:r>
        <w:rPr>
          <w:sz w:val="20"/>
          <w:szCs w:val="20"/>
        </w:rPr>
        <w:t xml:space="preserve">4.  </w:t>
      </w:r>
      <w:r>
        <w:t xml:space="preserve">Otočte a zvedněte vzpřímený sloupek a </w:t>
      </w:r>
      <w:r>
        <w:rPr>
          <w:spacing w:val="-1"/>
        </w:rPr>
        <w:t xml:space="preserve">konzolu proti směru hodinových ručiček ve směru znázorněném na obrázku (sloupek se </w:t>
      </w:r>
      <w:r>
        <w:rPr>
          <w:spacing w:val="-2"/>
        </w:rPr>
        <w:t xml:space="preserve">automaticky a snadno </w:t>
      </w:r>
      <w:r>
        <w:rPr>
          <w:spacing w:val="-1"/>
        </w:rPr>
        <w:t xml:space="preserve">uzamkne). 5. </w:t>
      </w:r>
      <w:r>
        <w:rPr>
          <w:spacing w:val="-2"/>
        </w:rPr>
        <w:t xml:space="preserve">Otočením </w:t>
      </w:r>
      <w:r>
        <w:rPr>
          <w:spacing w:val="-1"/>
        </w:rPr>
        <w:t xml:space="preserve">knoflíku pro </w:t>
      </w:r>
      <w:r>
        <w:rPr>
          <w:spacing w:val="-2"/>
        </w:rPr>
        <w:t xml:space="preserve">upevnění sloupku ve </w:t>
      </w:r>
      <w:r>
        <w:rPr>
          <w:spacing w:val="-1"/>
        </w:rPr>
        <w:t xml:space="preserve">směru hodinových ručiček sloupek zajistěte a </w:t>
      </w:r>
      <w:r>
        <w:rPr>
          <w:spacing w:val="-2"/>
        </w:rPr>
        <w:t xml:space="preserve">poté pomocí klíče 6 # zajistěte a upevněte konzolu na </w:t>
      </w:r>
      <w:r>
        <w:rPr>
          <w:spacing w:val="-1"/>
        </w:rPr>
        <w:t>sloupek šroubem M8 * 25.</w:t>
      </w:r>
    </w:p>
    <w:p w14:paraId="7DBE8EBE" w14:textId="0E87E1F1" w:rsidR="00A30141" w:rsidRDefault="00A30141" w:rsidP="00A30141">
      <w:pPr>
        <w:spacing w:line="242" w:lineRule="auto"/>
      </w:pPr>
    </w:p>
    <w:p w14:paraId="12770B2F" w14:textId="58019475" w:rsidR="00A30141" w:rsidRDefault="00CA5FA6" w:rsidP="00A30141">
      <w:pPr>
        <w:spacing w:line="242" w:lineRule="auto"/>
      </w:pPr>
      <w:r>
        <w:rPr>
          <w:noProof/>
        </w:rPr>
        <mc:AlternateContent>
          <mc:Choice Requires="wpg">
            <w:drawing>
              <wp:anchor distT="0" distB="0" distL="114300" distR="114300" simplePos="0" relativeHeight="251660288" behindDoc="0" locked="0" layoutInCell="0" allowOverlap="1" wp14:anchorId="049D6AF1" wp14:editId="1E14A423">
                <wp:simplePos x="0" y="0"/>
                <wp:positionH relativeFrom="page">
                  <wp:posOffset>4999990</wp:posOffset>
                </wp:positionH>
                <wp:positionV relativeFrom="page">
                  <wp:posOffset>7922260</wp:posOffset>
                </wp:positionV>
                <wp:extent cx="1830705" cy="1302385"/>
                <wp:effectExtent l="8890" t="6985" r="8255" b="5080"/>
                <wp:wrapNone/>
                <wp:docPr id="1366129939" name="Skupin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0705" cy="1302385"/>
                          <a:chOff x="0" y="0"/>
                          <a:chExt cx="2882" cy="2051"/>
                        </a:xfrm>
                      </wpg:grpSpPr>
                      <wps:wsp>
                        <wps:cNvPr id="1475237221" name="Freeform 122"/>
                        <wps:cNvSpPr>
                          <a:spLocks noChangeArrowheads="1"/>
                        </wps:cNvSpPr>
                        <wps:spPr bwMode="auto">
                          <a:xfrm>
                            <a:off x="415" y="1115"/>
                            <a:ext cx="3" cy="3"/>
                          </a:xfrm>
                          <a:custGeom>
                            <a:avLst/>
                            <a:gdLst>
                              <a:gd name="T0" fmla="*/ 0 w 3"/>
                              <a:gd name="T1" fmla="*/ 0 h 3"/>
                              <a:gd name="T2" fmla="*/ 2 w 3"/>
                              <a:gd name="T3" fmla="*/ 0 h 3"/>
                              <a:gd name="T4" fmla="*/ 2 w 3"/>
                              <a:gd name="T5" fmla="*/ 2 h 3"/>
                              <a:gd name="T6" fmla="*/ 0 w 3"/>
                              <a:gd name="T7" fmla="*/ 2 h 3"/>
                              <a:gd name="T8" fmla="*/ 0 w 3"/>
                              <a:gd name="T9" fmla="*/ 0 h 3"/>
                            </a:gdLst>
                            <a:ahLst/>
                            <a:cxnLst>
                              <a:cxn ang="0">
                                <a:pos x="T0" y="T1"/>
                              </a:cxn>
                              <a:cxn ang="0">
                                <a:pos x="T2" y="T3"/>
                              </a:cxn>
                              <a:cxn ang="0">
                                <a:pos x="T4" y="T5"/>
                              </a:cxn>
                              <a:cxn ang="0">
                                <a:pos x="T6" y="T7"/>
                              </a:cxn>
                              <a:cxn ang="0">
                                <a:pos x="T8" y="T9"/>
                              </a:cxn>
                            </a:cxnLst>
                            <a:rect l="0" t="0" r="r" b="b"/>
                            <a:pathLst>
                              <a:path w="3" h="3">
                                <a:moveTo>
                                  <a:pt x="0" y="0"/>
                                </a:moveTo>
                                <a:lnTo>
                                  <a:pt x="2" y="0"/>
                                </a:lnTo>
                                <a:lnTo>
                                  <a:pt x="2" y="2"/>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529891" name="AutoShape 123"/>
                        <wps:cNvSpPr>
                          <a:spLocks noChangeArrowheads="1"/>
                        </wps:cNvSpPr>
                        <wps:spPr bwMode="auto">
                          <a:xfrm>
                            <a:off x="0" y="5"/>
                            <a:ext cx="2882" cy="2046"/>
                          </a:xfrm>
                          <a:custGeom>
                            <a:avLst/>
                            <a:gdLst>
                              <a:gd name="T0" fmla="*/ 459 w 2882"/>
                              <a:gd name="T1" fmla="*/ 976 h 2046"/>
                              <a:gd name="T2" fmla="*/ 393 w 2882"/>
                              <a:gd name="T3" fmla="*/ 1087 h 2046"/>
                              <a:gd name="T4" fmla="*/ 584 w 2882"/>
                              <a:gd name="T5" fmla="*/ 1053 h 2046"/>
                              <a:gd name="T6" fmla="*/ 2733 w 2882"/>
                              <a:gd name="T7" fmla="*/ 349 h 2046"/>
                              <a:gd name="T8" fmla="*/ 2675 w 2882"/>
                              <a:gd name="T9" fmla="*/ 306 h 2046"/>
                              <a:gd name="T10" fmla="*/ 1424 w 2882"/>
                              <a:gd name="T11" fmla="*/ 1497 h 2046"/>
                              <a:gd name="T12" fmla="*/ 1046 w 2882"/>
                              <a:gd name="T13" fmla="*/ 111 h 2046"/>
                              <a:gd name="T14" fmla="*/ 1219 w 2882"/>
                              <a:gd name="T15" fmla="*/ 185 h 2046"/>
                              <a:gd name="T16" fmla="*/ 1316 w 2882"/>
                              <a:gd name="T17" fmla="*/ 222 h 2046"/>
                              <a:gd name="T18" fmla="*/ 1529 w 2882"/>
                              <a:gd name="T19" fmla="*/ 1267 h 2046"/>
                              <a:gd name="T20" fmla="*/ 2171 w 2882"/>
                              <a:gd name="T21" fmla="*/ 349 h 2046"/>
                              <a:gd name="T22" fmla="*/ 1846 w 2882"/>
                              <a:gd name="T23" fmla="*/ 1360 h 2046"/>
                              <a:gd name="T24" fmla="*/ 2140 w 2882"/>
                              <a:gd name="T25" fmla="*/ 1246 h 2046"/>
                              <a:gd name="T26" fmla="*/ 2392 w 2882"/>
                              <a:gd name="T27" fmla="*/ 1100 h 2046"/>
                              <a:gd name="T28" fmla="*/ 2035 w 2882"/>
                              <a:gd name="T29" fmla="*/ 1378 h 2046"/>
                              <a:gd name="T30" fmla="*/ 0 w 2882"/>
                              <a:gd name="T31" fmla="*/ 584 h 2046"/>
                              <a:gd name="T32" fmla="*/ 466 w 2882"/>
                              <a:gd name="T33" fmla="*/ 836 h 2046"/>
                              <a:gd name="T34" fmla="*/ 532 w 2882"/>
                              <a:gd name="T35" fmla="*/ 762 h 2046"/>
                              <a:gd name="T36" fmla="*/ 713 w 2882"/>
                              <a:gd name="T37" fmla="*/ 968 h 2046"/>
                              <a:gd name="T38" fmla="*/ 1232 w 2882"/>
                              <a:gd name="T39" fmla="*/ 1463 h 2046"/>
                              <a:gd name="T40" fmla="*/ 1277 w 2882"/>
                              <a:gd name="T41" fmla="*/ 1349 h 2046"/>
                              <a:gd name="T42" fmla="*/ 430 w 2882"/>
                              <a:gd name="T43" fmla="*/ 965 h 2046"/>
                              <a:gd name="T44" fmla="*/ 482 w 2882"/>
                              <a:gd name="T45" fmla="*/ 976 h 2046"/>
                              <a:gd name="T46" fmla="*/ 490 w 2882"/>
                              <a:gd name="T47" fmla="*/ 1047 h 2046"/>
                              <a:gd name="T48" fmla="*/ 440 w 2882"/>
                              <a:gd name="T49" fmla="*/ 1108 h 2046"/>
                              <a:gd name="T50" fmla="*/ 474 w 2882"/>
                              <a:gd name="T51" fmla="*/ 968 h 2046"/>
                              <a:gd name="T52" fmla="*/ 503 w 2882"/>
                              <a:gd name="T53" fmla="*/ 1021 h 2046"/>
                              <a:gd name="T54" fmla="*/ 474 w 2882"/>
                              <a:gd name="T55" fmla="*/ 1095 h 2046"/>
                              <a:gd name="T56" fmla="*/ 445 w 2882"/>
                              <a:gd name="T57" fmla="*/ 973 h 2046"/>
                              <a:gd name="T58" fmla="*/ 469 w 2882"/>
                              <a:gd name="T59" fmla="*/ 1016 h 2046"/>
                              <a:gd name="T60" fmla="*/ 443 w 2882"/>
                              <a:gd name="T61" fmla="*/ 1079 h 2046"/>
                              <a:gd name="T62" fmla="*/ 459 w 2882"/>
                              <a:gd name="T63" fmla="*/ 976 h 2046"/>
                              <a:gd name="T64" fmla="*/ 482 w 2882"/>
                              <a:gd name="T65" fmla="*/ 1024 h 2046"/>
                              <a:gd name="T66" fmla="*/ 453 w 2882"/>
                              <a:gd name="T67" fmla="*/ 1085 h 2046"/>
                              <a:gd name="T68" fmla="*/ 385 w 2882"/>
                              <a:gd name="T69" fmla="*/ 1061 h 2046"/>
                              <a:gd name="T70" fmla="*/ 340 w 2882"/>
                              <a:gd name="T71" fmla="*/ 1066 h 2046"/>
                              <a:gd name="T72" fmla="*/ 322 w 2882"/>
                              <a:gd name="T73" fmla="*/ 1010 h 2046"/>
                              <a:gd name="T74" fmla="*/ 361 w 2882"/>
                              <a:gd name="T75" fmla="*/ 952 h 2046"/>
                              <a:gd name="T76" fmla="*/ 409 w 2882"/>
                              <a:gd name="T77" fmla="*/ 965 h 2046"/>
                              <a:gd name="T78" fmla="*/ 409 w 2882"/>
                              <a:gd name="T79" fmla="*/ 987 h 2046"/>
                              <a:gd name="T80" fmla="*/ 372 w 2882"/>
                              <a:gd name="T81" fmla="*/ 952 h 2046"/>
                              <a:gd name="T82" fmla="*/ 327 w 2882"/>
                              <a:gd name="T83" fmla="*/ 995 h 2046"/>
                              <a:gd name="T84" fmla="*/ 335 w 2882"/>
                              <a:gd name="T85" fmla="*/ 1055 h 2046"/>
                              <a:gd name="T86" fmla="*/ 385 w 2882"/>
                              <a:gd name="T87" fmla="*/ 1053 h 2046"/>
                              <a:gd name="T88" fmla="*/ 456 w 2882"/>
                              <a:gd name="T89" fmla="*/ 1050 h 2046"/>
                              <a:gd name="T90" fmla="*/ 409 w 2882"/>
                              <a:gd name="T91" fmla="*/ 1090 h 2046"/>
                              <a:gd name="T92" fmla="*/ 448 w 2882"/>
                              <a:gd name="T93" fmla="*/ 976 h 2046"/>
                              <a:gd name="T94" fmla="*/ 461 w 2882"/>
                              <a:gd name="T95" fmla="*/ 1034 h 2046"/>
                              <a:gd name="T96" fmla="*/ 351 w 2882"/>
                              <a:gd name="T97" fmla="*/ 1040 h 2046"/>
                              <a:gd name="T98" fmla="*/ 388 w 2882"/>
                              <a:gd name="T99" fmla="*/ 1018 h 2046"/>
                              <a:gd name="T100" fmla="*/ 377 w 2882"/>
                              <a:gd name="T101" fmla="*/ 976 h 2046"/>
                              <a:gd name="T102" fmla="*/ 340 w 2882"/>
                              <a:gd name="T103" fmla="*/ 1005 h 20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882" h="2046">
                                <a:moveTo>
                                  <a:pt x="474" y="968"/>
                                </a:moveTo>
                                <a:lnTo>
                                  <a:pt x="464" y="963"/>
                                </a:lnTo>
                                <a:moveTo>
                                  <a:pt x="409" y="1108"/>
                                </a:moveTo>
                                <a:lnTo>
                                  <a:pt x="417" y="1111"/>
                                </a:lnTo>
                                <a:moveTo>
                                  <a:pt x="459" y="976"/>
                                </a:moveTo>
                                <a:lnTo>
                                  <a:pt x="445" y="973"/>
                                </a:lnTo>
                                <a:moveTo>
                                  <a:pt x="401" y="1090"/>
                                </a:moveTo>
                                <a:lnTo>
                                  <a:pt x="414" y="1095"/>
                                </a:lnTo>
                                <a:moveTo>
                                  <a:pt x="346" y="1069"/>
                                </a:moveTo>
                                <a:lnTo>
                                  <a:pt x="393" y="1087"/>
                                </a:lnTo>
                                <a:moveTo>
                                  <a:pt x="438" y="968"/>
                                </a:moveTo>
                                <a:lnTo>
                                  <a:pt x="390" y="950"/>
                                </a:lnTo>
                                <a:moveTo>
                                  <a:pt x="477" y="1092"/>
                                </a:moveTo>
                                <a:lnTo>
                                  <a:pt x="558" y="1124"/>
                                </a:lnTo>
                                <a:moveTo>
                                  <a:pt x="584" y="1053"/>
                                </a:moveTo>
                                <a:lnTo>
                                  <a:pt x="503" y="1021"/>
                                </a:lnTo>
                                <a:moveTo>
                                  <a:pt x="2625" y="306"/>
                                </a:moveTo>
                                <a:lnTo>
                                  <a:pt x="2615" y="309"/>
                                </a:lnTo>
                                <a:moveTo>
                                  <a:pt x="2882" y="325"/>
                                </a:moveTo>
                                <a:lnTo>
                                  <a:pt x="2733" y="349"/>
                                </a:lnTo>
                                <a:moveTo>
                                  <a:pt x="2882" y="269"/>
                                </a:moveTo>
                                <a:lnTo>
                                  <a:pt x="2659" y="304"/>
                                </a:lnTo>
                                <a:moveTo>
                                  <a:pt x="2882" y="264"/>
                                </a:moveTo>
                                <a:lnTo>
                                  <a:pt x="2630" y="304"/>
                                </a:lnTo>
                                <a:moveTo>
                                  <a:pt x="2675" y="306"/>
                                </a:moveTo>
                                <a:lnTo>
                                  <a:pt x="2670" y="312"/>
                                </a:lnTo>
                                <a:moveTo>
                                  <a:pt x="2882" y="275"/>
                                </a:moveTo>
                                <a:lnTo>
                                  <a:pt x="2675" y="306"/>
                                </a:lnTo>
                                <a:moveTo>
                                  <a:pt x="1405" y="1495"/>
                                </a:moveTo>
                                <a:lnTo>
                                  <a:pt x="1424" y="1497"/>
                                </a:lnTo>
                                <a:moveTo>
                                  <a:pt x="1235" y="1225"/>
                                </a:moveTo>
                                <a:lnTo>
                                  <a:pt x="1175" y="1450"/>
                                </a:lnTo>
                                <a:moveTo>
                                  <a:pt x="1193" y="1460"/>
                                </a:moveTo>
                                <a:lnTo>
                                  <a:pt x="1217" y="1463"/>
                                </a:lnTo>
                                <a:moveTo>
                                  <a:pt x="1046" y="111"/>
                                </a:moveTo>
                                <a:lnTo>
                                  <a:pt x="931" y="58"/>
                                </a:lnTo>
                                <a:lnTo>
                                  <a:pt x="815" y="0"/>
                                </a:lnTo>
                                <a:moveTo>
                                  <a:pt x="1051" y="111"/>
                                </a:moveTo>
                                <a:lnTo>
                                  <a:pt x="1046" y="111"/>
                                </a:lnTo>
                                <a:moveTo>
                                  <a:pt x="1219" y="185"/>
                                </a:moveTo>
                                <a:lnTo>
                                  <a:pt x="1051" y="111"/>
                                </a:lnTo>
                                <a:moveTo>
                                  <a:pt x="1568" y="301"/>
                                </a:moveTo>
                                <a:lnTo>
                                  <a:pt x="1489" y="283"/>
                                </a:lnTo>
                                <a:lnTo>
                                  <a:pt x="1408" y="256"/>
                                </a:lnTo>
                                <a:lnTo>
                                  <a:pt x="1316" y="222"/>
                                </a:lnTo>
                                <a:lnTo>
                                  <a:pt x="1219" y="185"/>
                                </a:lnTo>
                                <a:moveTo>
                                  <a:pt x="1051" y="1135"/>
                                </a:moveTo>
                                <a:lnTo>
                                  <a:pt x="1154" y="1180"/>
                                </a:lnTo>
                                <a:lnTo>
                                  <a:pt x="1259" y="1219"/>
                                </a:lnTo>
                                <a:moveTo>
                                  <a:pt x="1529" y="1267"/>
                                </a:moveTo>
                                <a:lnTo>
                                  <a:pt x="1534" y="1270"/>
                                </a:lnTo>
                                <a:moveTo>
                                  <a:pt x="2617" y="312"/>
                                </a:moveTo>
                                <a:lnTo>
                                  <a:pt x="2394" y="336"/>
                                </a:lnTo>
                                <a:lnTo>
                                  <a:pt x="2281" y="344"/>
                                </a:lnTo>
                                <a:lnTo>
                                  <a:pt x="2171" y="349"/>
                                </a:lnTo>
                                <a:lnTo>
                                  <a:pt x="2059" y="349"/>
                                </a:lnTo>
                                <a:lnTo>
                                  <a:pt x="1948" y="349"/>
                                </a:lnTo>
                                <a:lnTo>
                                  <a:pt x="1838" y="344"/>
                                </a:lnTo>
                                <a:lnTo>
                                  <a:pt x="1728" y="333"/>
                                </a:lnTo>
                                <a:moveTo>
                                  <a:pt x="1846" y="1360"/>
                                </a:moveTo>
                                <a:lnTo>
                                  <a:pt x="1849" y="1362"/>
                                </a:lnTo>
                                <a:moveTo>
                                  <a:pt x="2035" y="1378"/>
                                </a:moveTo>
                                <a:lnTo>
                                  <a:pt x="2085" y="1307"/>
                                </a:lnTo>
                                <a:lnTo>
                                  <a:pt x="2111" y="1275"/>
                                </a:lnTo>
                                <a:lnTo>
                                  <a:pt x="2140" y="1246"/>
                                </a:lnTo>
                                <a:lnTo>
                                  <a:pt x="2169" y="1219"/>
                                </a:lnTo>
                                <a:lnTo>
                                  <a:pt x="2198" y="1196"/>
                                </a:lnTo>
                                <a:lnTo>
                                  <a:pt x="2261" y="1153"/>
                                </a:lnTo>
                                <a:lnTo>
                                  <a:pt x="2326" y="1122"/>
                                </a:lnTo>
                                <a:lnTo>
                                  <a:pt x="2392" y="1100"/>
                                </a:lnTo>
                                <a:lnTo>
                                  <a:pt x="2460" y="1082"/>
                                </a:lnTo>
                                <a:lnTo>
                                  <a:pt x="2525" y="1071"/>
                                </a:lnTo>
                                <a:moveTo>
                                  <a:pt x="2003" y="1394"/>
                                </a:moveTo>
                                <a:lnTo>
                                  <a:pt x="2022" y="1392"/>
                                </a:lnTo>
                                <a:lnTo>
                                  <a:pt x="2035" y="1378"/>
                                </a:lnTo>
                                <a:moveTo>
                                  <a:pt x="1993" y="1392"/>
                                </a:moveTo>
                                <a:lnTo>
                                  <a:pt x="1998" y="1394"/>
                                </a:lnTo>
                                <a:moveTo>
                                  <a:pt x="2525" y="1071"/>
                                </a:moveTo>
                                <a:lnTo>
                                  <a:pt x="2756" y="1037"/>
                                </a:lnTo>
                                <a:moveTo>
                                  <a:pt x="0" y="584"/>
                                </a:moveTo>
                                <a:lnTo>
                                  <a:pt x="99" y="635"/>
                                </a:lnTo>
                                <a:lnTo>
                                  <a:pt x="194" y="685"/>
                                </a:lnTo>
                                <a:lnTo>
                                  <a:pt x="288" y="735"/>
                                </a:lnTo>
                                <a:lnTo>
                                  <a:pt x="377" y="785"/>
                                </a:lnTo>
                                <a:lnTo>
                                  <a:pt x="466" y="836"/>
                                </a:lnTo>
                                <a:lnTo>
                                  <a:pt x="550" y="881"/>
                                </a:lnTo>
                                <a:lnTo>
                                  <a:pt x="634" y="926"/>
                                </a:lnTo>
                                <a:lnTo>
                                  <a:pt x="716" y="971"/>
                                </a:lnTo>
                                <a:moveTo>
                                  <a:pt x="527" y="756"/>
                                </a:moveTo>
                                <a:lnTo>
                                  <a:pt x="532" y="762"/>
                                </a:lnTo>
                                <a:moveTo>
                                  <a:pt x="1240" y="1148"/>
                                </a:moveTo>
                                <a:lnTo>
                                  <a:pt x="1285" y="1167"/>
                                </a:lnTo>
                                <a:moveTo>
                                  <a:pt x="1028" y="1079"/>
                                </a:moveTo>
                                <a:lnTo>
                                  <a:pt x="1033" y="1079"/>
                                </a:lnTo>
                                <a:moveTo>
                                  <a:pt x="713" y="968"/>
                                </a:moveTo>
                                <a:lnTo>
                                  <a:pt x="800" y="1013"/>
                                </a:lnTo>
                                <a:lnTo>
                                  <a:pt x="883" y="1055"/>
                                </a:lnTo>
                                <a:lnTo>
                                  <a:pt x="967" y="1095"/>
                                </a:lnTo>
                                <a:lnTo>
                                  <a:pt x="1049" y="1132"/>
                                </a:lnTo>
                                <a:moveTo>
                                  <a:pt x="1232" y="1463"/>
                                </a:moveTo>
                                <a:lnTo>
                                  <a:pt x="1112" y="1913"/>
                                </a:lnTo>
                                <a:lnTo>
                                  <a:pt x="1078" y="2045"/>
                                </a:lnTo>
                                <a:moveTo>
                                  <a:pt x="1791" y="2045"/>
                                </a:moveTo>
                                <a:lnTo>
                                  <a:pt x="1964" y="1386"/>
                                </a:lnTo>
                                <a:moveTo>
                                  <a:pt x="1277" y="1349"/>
                                </a:moveTo>
                                <a:lnTo>
                                  <a:pt x="1274" y="1354"/>
                                </a:lnTo>
                                <a:moveTo>
                                  <a:pt x="382" y="1082"/>
                                </a:moveTo>
                                <a:lnTo>
                                  <a:pt x="396" y="1100"/>
                                </a:lnTo>
                                <a:lnTo>
                                  <a:pt x="417" y="1111"/>
                                </a:lnTo>
                                <a:moveTo>
                                  <a:pt x="430" y="965"/>
                                </a:moveTo>
                                <a:lnTo>
                                  <a:pt x="438" y="963"/>
                                </a:lnTo>
                                <a:lnTo>
                                  <a:pt x="451" y="960"/>
                                </a:lnTo>
                                <a:lnTo>
                                  <a:pt x="461" y="963"/>
                                </a:lnTo>
                                <a:lnTo>
                                  <a:pt x="472" y="968"/>
                                </a:lnTo>
                                <a:lnTo>
                                  <a:pt x="482" y="976"/>
                                </a:lnTo>
                                <a:lnTo>
                                  <a:pt x="487" y="987"/>
                                </a:lnTo>
                                <a:lnTo>
                                  <a:pt x="493" y="1002"/>
                                </a:lnTo>
                                <a:lnTo>
                                  <a:pt x="495" y="1016"/>
                                </a:lnTo>
                                <a:lnTo>
                                  <a:pt x="493" y="1032"/>
                                </a:lnTo>
                                <a:lnTo>
                                  <a:pt x="490" y="1047"/>
                                </a:lnTo>
                                <a:lnTo>
                                  <a:pt x="482" y="1063"/>
                                </a:lnTo>
                                <a:lnTo>
                                  <a:pt x="474" y="1079"/>
                                </a:lnTo>
                                <a:lnTo>
                                  <a:pt x="464" y="1090"/>
                                </a:lnTo>
                                <a:lnTo>
                                  <a:pt x="453" y="1100"/>
                                </a:lnTo>
                                <a:lnTo>
                                  <a:pt x="440" y="1108"/>
                                </a:lnTo>
                                <a:lnTo>
                                  <a:pt x="427" y="1111"/>
                                </a:lnTo>
                                <a:lnTo>
                                  <a:pt x="417" y="1111"/>
                                </a:lnTo>
                                <a:moveTo>
                                  <a:pt x="424" y="1114"/>
                                </a:moveTo>
                                <a:lnTo>
                                  <a:pt x="417" y="1111"/>
                                </a:lnTo>
                                <a:moveTo>
                                  <a:pt x="474" y="968"/>
                                </a:moveTo>
                                <a:lnTo>
                                  <a:pt x="482" y="971"/>
                                </a:lnTo>
                                <a:lnTo>
                                  <a:pt x="490" y="981"/>
                                </a:lnTo>
                                <a:lnTo>
                                  <a:pt x="498" y="992"/>
                                </a:lnTo>
                                <a:lnTo>
                                  <a:pt x="500" y="1005"/>
                                </a:lnTo>
                                <a:lnTo>
                                  <a:pt x="503" y="1021"/>
                                </a:lnTo>
                                <a:lnTo>
                                  <a:pt x="503" y="1037"/>
                                </a:lnTo>
                                <a:lnTo>
                                  <a:pt x="498" y="1053"/>
                                </a:lnTo>
                                <a:lnTo>
                                  <a:pt x="493" y="1069"/>
                                </a:lnTo>
                                <a:lnTo>
                                  <a:pt x="485" y="1082"/>
                                </a:lnTo>
                                <a:lnTo>
                                  <a:pt x="474" y="1095"/>
                                </a:lnTo>
                                <a:lnTo>
                                  <a:pt x="464" y="1103"/>
                                </a:lnTo>
                                <a:lnTo>
                                  <a:pt x="451" y="1111"/>
                                </a:lnTo>
                                <a:lnTo>
                                  <a:pt x="438" y="1114"/>
                                </a:lnTo>
                                <a:lnTo>
                                  <a:pt x="424" y="1114"/>
                                </a:lnTo>
                                <a:moveTo>
                                  <a:pt x="445" y="973"/>
                                </a:moveTo>
                                <a:lnTo>
                                  <a:pt x="448" y="973"/>
                                </a:lnTo>
                                <a:lnTo>
                                  <a:pt x="459" y="981"/>
                                </a:lnTo>
                                <a:lnTo>
                                  <a:pt x="464" y="989"/>
                                </a:lnTo>
                                <a:lnTo>
                                  <a:pt x="469" y="1002"/>
                                </a:lnTo>
                                <a:lnTo>
                                  <a:pt x="469" y="1016"/>
                                </a:lnTo>
                                <a:lnTo>
                                  <a:pt x="469" y="1029"/>
                                </a:lnTo>
                                <a:lnTo>
                                  <a:pt x="464" y="1042"/>
                                </a:lnTo>
                                <a:lnTo>
                                  <a:pt x="459" y="1058"/>
                                </a:lnTo>
                                <a:lnTo>
                                  <a:pt x="451" y="1069"/>
                                </a:lnTo>
                                <a:lnTo>
                                  <a:pt x="443" y="1079"/>
                                </a:lnTo>
                                <a:lnTo>
                                  <a:pt x="432" y="1087"/>
                                </a:lnTo>
                                <a:lnTo>
                                  <a:pt x="422" y="1090"/>
                                </a:lnTo>
                                <a:lnTo>
                                  <a:pt x="409" y="1090"/>
                                </a:lnTo>
                                <a:lnTo>
                                  <a:pt x="401" y="1090"/>
                                </a:lnTo>
                                <a:moveTo>
                                  <a:pt x="459" y="976"/>
                                </a:moveTo>
                                <a:lnTo>
                                  <a:pt x="464" y="981"/>
                                </a:lnTo>
                                <a:lnTo>
                                  <a:pt x="472" y="987"/>
                                </a:lnTo>
                                <a:lnTo>
                                  <a:pt x="477" y="997"/>
                                </a:lnTo>
                                <a:lnTo>
                                  <a:pt x="482" y="1010"/>
                                </a:lnTo>
                                <a:lnTo>
                                  <a:pt x="482" y="1024"/>
                                </a:lnTo>
                                <a:lnTo>
                                  <a:pt x="482" y="1037"/>
                                </a:lnTo>
                                <a:lnTo>
                                  <a:pt x="477" y="1050"/>
                                </a:lnTo>
                                <a:lnTo>
                                  <a:pt x="472" y="1063"/>
                                </a:lnTo>
                                <a:lnTo>
                                  <a:pt x="464" y="1077"/>
                                </a:lnTo>
                                <a:lnTo>
                                  <a:pt x="453" y="1085"/>
                                </a:lnTo>
                                <a:lnTo>
                                  <a:pt x="443" y="1092"/>
                                </a:lnTo>
                                <a:lnTo>
                                  <a:pt x="432" y="1095"/>
                                </a:lnTo>
                                <a:lnTo>
                                  <a:pt x="422" y="1095"/>
                                </a:lnTo>
                                <a:lnTo>
                                  <a:pt x="414" y="1095"/>
                                </a:lnTo>
                                <a:moveTo>
                                  <a:pt x="385" y="1061"/>
                                </a:moveTo>
                                <a:lnTo>
                                  <a:pt x="382" y="1063"/>
                                </a:lnTo>
                                <a:lnTo>
                                  <a:pt x="372" y="1069"/>
                                </a:lnTo>
                                <a:lnTo>
                                  <a:pt x="361" y="1071"/>
                                </a:lnTo>
                                <a:lnTo>
                                  <a:pt x="351" y="1069"/>
                                </a:lnTo>
                                <a:lnTo>
                                  <a:pt x="340" y="1066"/>
                                </a:lnTo>
                                <a:lnTo>
                                  <a:pt x="333" y="1058"/>
                                </a:lnTo>
                                <a:lnTo>
                                  <a:pt x="327" y="1050"/>
                                </a:lnTo>
                                <a:lnTo>
                                  <a:pt x="322" y="1037"/>
                                </a:lnTo>
                                <a:lnTo>
                                  <a:pt x="322" y="1024"/>
                                </a:lnTo>
                                <a:lnTo>
                                  <a:pt x="322" y="1010"/>
                                </a:lnTo>
                                <a:lnTo>
                                  <a:pt x="327" y="995"/>
                                </a:lnTo>
                                <a:lnTo>
                                  <a:pt x="333" y="981"/>
                                </a:lnTo>
                                <a:lnTo>
                                  <a:pt x="340" y="971"/>
                                </a:lnTo>
                                <a:lnTo>
                                  <a:pt x="351" y="960"/>
                                </a:lnTo>
                                <a:lnTo>
                                  <a:pt x="361" y="952"/>
                                </a:lnTo>
                                <a:lnTo>
                                  <a:pt x="372" y="950"/>
                                </a:lnTo>
                                <a:lnTo>
                                  <a:pt x="382" y="950"/>
                                </a:lnTo>
                                <a:lnTo>
                                  <a:pt x="393" y="952"/>
                                </a:lnTo>
                                <a:lnTo>
                                  <a:pt x="401" y="958"/>
                                </a:lnTo>
                                <a:lnTo>
                                  <a:pt x="409" y="965"/>
                                </a:lnTo>
                                <a:lnTo>
                                  <a:pt x="414" y="976"/>
                                </a:lnTo>
                                <a:lnTo>
                                  <a:pt x="417" y="987"/>
                                </a:lnTo>
                                <a:moveTo>
                                  <a:pt x="406" y="1016"/>
                                </a:moveTo>
                                <a:lnTo>
                                  <a:pt x="409" y="1000"/>
                                </a:lnTo>
                                <a:lnTo>
                                  <a:pt x="409" y="987"/>
                                </a:lnTo>
                                <a:lnTo>
                                  <a:pt x="406" y="976"/>
                                </a:lnTo>
                                <a:lnTo>
                                  <a:pt x="401" y="965"/>
                                </a:lnTo>
                                <a:lnTo>
                                  <a:pt x="393" y="958"/>
                                </a:lnTo>
                                <a:lnTo>
                                  <a:pt x="382" y="952"/>
                                </a:lnTo>
                                <a:lnTo>
                                  <a:pt x="372" y="952"/>
                                </a:lnTo>
                                <a:lnTo>
                                  <a:pt x="361" y="955"/>
                                </a:lnTo>
                                <a:lnTo>
                                  <a:pt x="351" y="960"/>
                                </a:lnTo>
                                <a:lnTo>
                                  <a:pt x="340" y="971"/>
                                </a:lnTo>
                                <a:lnTo>
                                  <a:pt x="333" y="981"/>
                                </a:lnTo>
                                <a:lnTo>
                                  <a:pt x="327" y="995"/>
                                </a:lnTo>
                                <a:lnTo>
                                  <a:pt x="322" y="1008"/>
                                </a:lnTo>
                                <a:lnTo>
                                  <a:pt x="322" y="1024"/>
                                </a:lnTo>
                                <a:lnTo>
                                  <a:pt x="325" y="1037"/>
                                </a:lnTo>
                                <a:lnTo>
                                  <a:pt x="327" y="1047"/>
                                </a:lnTo>
                                <a:lnTo>
                                  <a:pt x="335" y="1055"/>
                                </a:lnTo>
                                <a:lnTo>
                                  <a:pt x="343" y="1063"/>
                                </a:lnTo>
                                <a:lnTo>
                                  <a:pt x="354" y="1066"/>
                                </a:lnTo>
                                <a:lnTo>
                                  <a:pt x="364" y="1063"/>
                                </a:lnTo>
                                <a:lnTo>
                                  <a:pt x="375" y="1058"/>
                                </a:lnTo>
                                <a:lnTo>
                                  <a:pt x="385" y="1053"/>
                                </a:lnTo>
                                <a:lnTo>
                                  <a:pt x="396" y="1042"/>
                                </a:lnTo>
                                <a:lnTo>
                                  <a:pt x="401" y="1029"/>
                                </a:lnTo>
                                <a:lnTo>
                                  <a:pt x="406" y="1016"/>
                                </a:lnTo>
                                <a:moveTo>
                                  <a:pt x="461" y="1034"/>
                                </a:moveTo>
                                <a:lnTo>
                                  <a:pt x="456" y="1050"/>
                                </a:lnTo>
                                <a:lnTo>
                                  <a:pt x="448" y="1061"/>
                                </a:lnTo>
                                <a:lnTo>
                                  <a:pt x="440" y="1074"/>
                                </a:lnTo>
                                <a:lnTo>
                                  <a:pt x="430" y="1082"/>
                                </a:lnTo>
                                <a:lnTo>
                                  <a:pt x="419" y="1087"/>
                                </a:lnTo>
                                <a:lnTo>
                                  <a:pt x="409" y="1090"/>
                                </a:lnTo>
                                <a:lnTo>
                                  <a:pt x="398" y="1087"/>
                                </a:lnTo>
                                <a:lnTo>
                                  <a:pt x="393" y="1087"/>
                                </a:lnTo>
                                <a:moveTo>
                                  <a:pt x="438" y="968"/>
                                </a:moveTo>
                                <a:lnTo>
                                  <a:pt x="440" y="971"/>
                                </a:lnTo>
                                <a:lnTo>
                                  <a:pt x="448" y="976"/>
                                </a:lnTo>
                                <a:lnTo>
                                  <a:pt x="456" y="984"/>
                                </a:lnTo>
                                <a:lnTo>
                                  <a:pt x="461" y="995"/>
                                </a:lnTo>
                                <a:lnTo>
                                  <a:pt x="464" y="1008"/>
                                </a:lnTo>
                                <a:lnTo>
                                  <a:pt x="464" y="1021"/>
                                </a:lnTo>
                                <a:lnTo>
                                  <a:pt x="461" y="1034"/>
                                </a:lnTo>
                                <a:moveTo>
                                  <a:pt x="340" y="1005"/>
                                </a:moveTo>
                                <a:lnTo>
                                  <a:pt x="340" y="1016"/>
                                </a:lnTo>
                                <a:lnTo>
                                  <a:pt x="340" y="1026"/>
                                </a:lnTo>
                                <a:lnTo>
                                  <a:pt x="346" y="1034"/>
                                </a:lnTo>
                                <a:lnTo>
                                  <a:pt x="351" y="1040"/>
                                </a:lnTo>
                                <a:lnTo>
                                  <a:pt x="359" y="1042"/>
                                </a:lnTo>
                                <a:lnTo>
                                  <a:pt x="367" y="1040"/>
                                </a:lnTo>
                                <a:lnTo>
                                  <a:pt x="375" y="1034"/>
                                </a:lnTo>
                                <a:lnTo>
                                  <a:pt x="382" y="1026"/>
                                </a:lnTo>
                                <a:lnTo>
                                  <a:pt x="388" y="1018"/>
                                </a:lnTo>
                                <a:lnTo>
                                  <a:pt x="390" y="1008"/>
                                </a:lnTo>
                                <a:lnTo>
                                  <a:pt x="390" y="997"/>
                                </a:lnTo>
                                <a:lnTo>
                                  <a:pt x="388" y="987"/>
                                </a:lnTo>
                                <a:lnTo>
                                  <a:pt x="382" y="981"/>
                                </a:lnTo>
                                <a:lnTo>
                                  <a:pt x="377" y="976"/>
                                </a:lnTo>
                                <a:lnTo>
                                  <a:pt x="369" y="976"/>
                                </a:lnTo>
                                <a:lnTo>
                                  <a:pt x="359" y="979"/>
                                </a:lnTo>
                                <a:lnTo>
                                  <a:pt x="351" y="987"/>
                                </a:lnTo>
                                <a:lnTo>
                                  <a:pt x="346" y="995"/>
                                </a:lnTo>
                                <a:lnTo>
                                  <a:pt x="340" y="1005"/>
                                </a:lnTo>
                              </a:path>
                            </a:pathLst>
                          </a:custGeom>
                          <a:noFill/>
                          <a:ln w="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61441" name="AutoShape 124"/>
                        <wps:cNvSpPr>
                          <a:spLocks noChangeArrowheads="1"/>
                        </wps:cNvSpPr>
                        <wps:spPr bwMode="auto">
                          <a:xfrm>
                            <a:off x="331" y="189"/>
                            <a:ext cx="2340" cy="1088"/>
                          </a:xfrm>
                          <a:custGeom>
                            <a:avLst/>
                            <a:gdLst>
                              <a:gd name="T0" fmla="*/ 2337 w 2340"/>
                              <a:gd name="T1" fmla="*/ 127 h 1088"/>
                              <a:gd name="T2" fmla="*/ 2339 w 2340"/>
                              <a:gd name="T3" fmla="*/ 127 h 1088"/>
                              <a:gd name="T4" fmla="*/ 2339 w 2340"/>
                              <a:gd name="T5" fmla="*/ 129 h 1088"/>
                              <a:gd name="T6" fmla="*/ 2337 w 2340"/>
                              <a:gd name="T7" fmla="*/ 129 h 1088"/>
                              <a:gd name="T8" fmla="*/ 2337 w 2340"/>
                              <a:gd name="T9" fmla="*/ 127 h 1088"/>
                              <a:gd name="T10" fmla="*/ 2326 w 2340"/>
                              <a:gd name="T11" fmla="*/ 119 h 1088"/>
                              <a:gd name="T12" fmla="*/ 2329 w 2340"/>
                              <a:gd name="T13" fmla="*/ 119 h 1088"/>
                              <a:gd name="T14" fmla="*/ 2329 w 2340"/>
                              <a:gd name="T15" fmla="*/ 121 h 1088"/>
                              <a:gd name="T16" fmla="*/ 2326 w 2340"/>
                              <a:gd name="T17" fmla="*/ 121 h 1088"/>
                              <a:gd name="T18" fmla="*/ 2326 w 2340"/>
                              <a:gd name="T19" fmla="*/ 119 h 1088"/>
                              <a:gd name="T20" fmla="*/ 747 w 2340"/>
                              <a:gd name="T21" fmla="*/ 489 h 1088"/>
                              <a:gd name="T22" fmla="*/ 750 w 2340"/>
                              <a:gd name="T23" fmla="*/ 489 h 1088"/>
                              <a:gd name="T24" fmla="*/ 750 w 2340"/>
                              <a:gd name="T25" fmla="*/ 492 h 1088"/>
                              <a:gd name="T26" fmla="*/ 747 w 2340"/>
                              <a:gd name="T27" fmla="*/ 492 h 1088"/>
                              <a:gd name="T28" fmla="*/ 747 w 2340"/>
                              <a:gd name="T29" fmla="*/ 489 h 1088"/>
                              <a:gd name="T30" fmla="*/ 886 w 2340"/>
                              <a:gd name="T31" fmla="*/ 0 h 1088"/>
                              <a:gd name="T32" fmla="*/ 889 w 2340"/>
                              <a:gd name="T33" fmla="*/ 0 h 1088"/>
                              <a:gd name="T34" fmla="*/ 889 w 2340"/>
                              <a:gd name="T35" fmla="*/ 2 h 1088"/>
                              <a:gd name="T36" fmla="*/ 886 w 2340"/>
                              <a:gd name="T37" fmla="*/ 2 h 1088"/>
                              <a:gd name="T38" fmla="*/ 886 w 2340"/>
                              <a:gd name="T39" fmla="*/ 0 h 1088"/>
                              <a:gd name="T40" fmla="*/ 1196 w 2340"/>
                              <a:gd name="T41" fmla="*/ 1082 h 1088"/>
                              <a:gd name="T42" fmla="*/ 1198 w 2340"/>
                              <a:gd name="T43" fmla="*/ 1082 h 1088"/>
                              <a:gd name="T44" fmla="*/ 1198 w 2340"/>
                              <a:gd name="T45" fmla="*/ 1085 h 1088"/>
                              <a:gd name="T46" fmla="*/ 1196 w 2340"/>
                              <a:gd name="T47" fmla="*/ 1085 h 1088"/>
                              <a:gd name="T48" fmla="*/ 1196 w 2340"/>
                              <a:gd name="T49" fmla="*/ 1082 h 1088"/>
                              <a:gd name="T50" fmla="*/ 1201 w 2340"/>
                              <a:gd name="T51" fmla="*/ 1085 h 1088"/>
                              <a:gd name="T52" fmla="*/ 1203 w 2340"/>
                              <a:gd name="T53" fmla="*/ 1085 h 1088"/>
                              <a:gd name="T54" fmla="*/ 1203 w 2340"/>
                              <a:gd name="T55" fmla="*/ 1087 h 1088"/>
                              <a:gd name="T56" fmla="*/ 1201 w 2340"/>
                              <a:gd name="T57" fmla="*/ 1087 h 1088"/>
                              <a:gd name="T58" fmla="*/ 1201 w 2340"/>
                              <a:gd name="T59" fmla="*/ 1085 h 1088"/>
                              <a:gd name="T60" fmla="*/ 2205 w 2340"/>
                              <a:gd name="T61" fmla="*/ 873 h 1088"/>
                              <a:gd name="T62" fmla="*/ 2208 w 2340"/>
                              <a:gd name="T63" fmla="*/ 873 h 1088"/>
                              <a:gd name="T64" fmla="*/ 2208 w 2340"/>
                              <a:gd name="T65" fmla="*/ 875 h 1088"/>
                              <a:gd name="T66" fmla="*/ 2205 w 2340"/>
                              <a:gd name="T67" fmla="*/ 875 h 1088"/>
                              <a:gd name="T68" fmla="*/ 2205 w 2340"/>
                              <a:gd name="T69" fmla="*/ 873 h 1088"/>
                              <a:gd name="T70" fmla="*/ 0 w 2340"/>
                              <a:gd name="T71" fmla="*/ 29 h 1088"/>
                              <a:gd name="T72" fmla="*/ 2 w 2340"/>
                              <a:gd name="T73" fmla="*/ 29 h 1088"/>
                              <a:gd name="T74" fmla="*/ 2 w 2340"/>
                              <a:gd name="T75" fmla="*/ 31 h 1088"/>
                              <a:gd name="T76" fmla="*/ 0 w 2340"/>
                              <a:gd name="T77" fmla="*/ 31 h 1088"/>
                              <a:gd name="T78" fmla="*/ 0 w 2340"/>
                              <a:gd name="T79" fmla="*/ 29 h 10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340" h="1088">
                                <a:moveTo>
                                  <a:pt x="2337" y="127"/>
                                </a:moveTo>
                                <a:lnTo>
                                  <a:pt x="2339" y="127"/>
                                </a:lnTo>
                                <a:lnTo>
                                  <a:pt x="2339" y="129"/>
                                </a:lnTo>
                                <a:lnTo>
                                  <a:pt x="2337" y="129"/>
                                </a:lnTo>
                                <a:lnTo>
                                  <a:pt x="2337" y="127"/>
                                </a:lnTo>
                                <a:close/>
                              </a:path>
                              <a:path w="2340" h="1088">
                                <a:moveTo>
                                  <a:pt x="2326" y="119"/>
                                </a:moveTo>
                                <a:lnTo>
                                  <a:pt x="2329" y="119"/>
                                </a:lnTo>
                                <a:lnTo>
                                  <a:pt x="2329" y="121"/>
                                </a:lnTo>
                                <a:lnTo>
                                  <a:pt x="2326" y="121"/>
                                </a:lnTo>
                                <a:lnTo>
                                  <a:pt x="2326" y="119"/>
                                </a:lnTo>
                                <a:close/>
                              </a:path>
                              <a:path w="2340" h="1088">
                                <a:moveTo>
                                  <a:pt x="747" y="489"/>
                                </a:moveTo>
                                <a:lnTo>
                                  <a:pt x="750" y="489"/>
                                </a:lnTo>
                                <a:lnTo>
                                  <a:pt x="750" y="492"/>
                                </a:lnTo>
                                <a:lnTo>
                                  <a:pt x="747" y="492"/>
                                </a:lnTo>
                                <a:lnTo>
                                  <a:pt x="747" y="489"/>
                                </a:lnTo>
                                <a:close/>
                              </a:path>
                              <a:path w="2340" h="1088">
                                <a:moveTo>
                                  <a:pt x="886" y="0"/>
                                </a:moveTo>
                                <a:lnTo>
                                  <a:pt x="889" y="0"/>
                                </a:lnTo>
                                <a:lnTo>
                                  <a:pt x="889" y="2"/>
                                </a:lnTo>
                                <a:lnTo>
                                  <a:pt x="886" y="2"/>
                                </a:lnTo>
                                <a:lnTo>
                                  <a:pt x="886" y="0"/>
                                </a:lnTo>
                                <a:close/>
                              </a:path>
                              <a:path w="2340" h="1088">
                                <a:moveTo>
                                  <a:pt x="1196" y="1082"/>
                                </a:moveTo>
                                <a:lnTo>
                                  <a:pt x="1198" y="1082"/>
                                </a:lnTo>
                                <a:lnTo>
                                  <a:pt x="1198" y="1085"/>
                                </a:lnTo>
                                <a:lnTo>
                                  <a:pt x="1196" y="1085"/>
                                </a:lnTo>
                                <a:lnTo>
                                  <a:pt x="1196" y="1082"/>
                                </a:lnTo>
                                <a:close/>
                              </a:path>
                              <a:path w="2340" h="1088">
                                <a:moveTo>
                                  <a:pt x="1201" y="1085"/>
                                </a:moveTo>
                                <a:lnTo>
                                  <a:pt x="1203" y="1085"/>
                                </a:lnTo>
                                <a:lnTo>
                                  <a:pt x="1203" y="1087"/>
                                </a:lnTo>
                                <a:lnTo>
                                  <a:pt x="1201" y="1087"/>
                                </a:lnTo>
                                <a:lnTo>
                                  <a:pt x="1201" y="1085"/>
                                </a:lnTo>
                                <a:close/>
                              </a:path>
                              <a:path w="2340" h="1088">
                                <a:moveTo>
                                  <a:pt x="2205" y="873"/>
                                </a:moveTo>
                                <a:lnTo>
                                  <a:pt x="2208" y="873"/>
                                </a:lnTo>
                                <a:lnTo>
                                  <a:pt x="2208" y="875"/>
                                </a:lnTo>
                                <a:lnTo>
                                  <a:pt x="2205" y="875"/>
                                </a:lnTo>
                                <a:lnTo>
                                  <a:pt x="2205" y="873"/>
                                </a:lnTo>
                                <a:close/>
                              </a:path>
                              <a:path w="2340" h="1088">
                                <a:moveTo>
                                  <a:pt x="0" y="29"/>
                                </a:moveTo>
                                <a:lnTo>
                                  <a:pt x="2" y="29"/>
                                </a:lnTo>
                                <a:lnTo>
                                  <a:pt x="2" y="31"/>
                                </a:lnTo>
                                <a:lnTo>
                                  <a:pt x="0" y="31"/>
                                </a:lnTo>
                                <a:lnTo>
                                  <a:pt x="0"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2355627" name="AutoShape 125"/>
                        <wps:cNvSpPr>
                          <a:spLocks noChangeArrowheads="1"/>
                        </wps:cNvSpPr>
                        <wps:spPr bwMode="auto">
                          <a:xfrm>
                            <a:off x="0" y="0"/>
                            <a:ext cx="2882" cy="1503"/>
                          </a:xfrm>
                          <a:custGeom>
                            <a:avLst/>
                            <a:gdLst>
                              <a:gd name="T0" fmla="*/ 388 w 2882"/>
                              <a:gd name="T1" fmla="*/ 1005 h 1503"/>
                              <a:gd name="T2" fmla="*/ 348 w 2882"/>
                              <a:gd name="T3" fmla="*/ 1026 h 1503"/>
                              <a:gd name="T4" fmla="*/ 590 w 2882"/>
                              <a:gd name="T5" fmla="*/ 1061 h 1503"/>
                              <a:gd name="T6" fmla="*/ 2741 w 2882"/>
                              <a:gd name="T7" fmla="*/ 367 h 1503"/>
                              <a:gd name="T8" fmla="*/ 2643 w 2882"/>
                              <a:gd name="T9" fmla="*/ 312 h 1503"/>
                              <a:gd name="T10" fmla="*/ 2670 w 2882"/>
                              <a:gd name="T11" fmla="*/ 312 h 1503"/>
                              <a:gd name="T12" fmla="*/ 2706 w 2882"/>
                              <a:gd name="T13" fmla="*/ 351 h 1503"/>
                              <a:gd name="T14" fmla="*/ 2882 w 2882"/>
                              <a:gd name="T15" fmla="*/ 349 h 1503"/>
                              <a:gd name="T16" fmla="*/ 2654 w 2882"/>
                              <a:gd name="T17" fmla="*/ 309 h 1503"/>
                              <a:gd name="T18" fmla="*/ 2720 w 2882"/>
                              <a:gd name="T19" fmla="*/ 349 h 1503"/>
                              <a:gd name="T20" fmla="*/ 2675 w 2882"/>
                              <a:gd name="T21" fmla="*/ 312 h 1503"/>
                              <a:gd name="T22" fmla="*/ 1419 w 2882"/>
                              <a:gd name="T23" fmla="*/ 1500 h 1503"/>
                              <a:gd name="T24" fmla="*/ 1211 w 2882"/>
                              <a:gd name="T25" fmla="*/ 1468 h 1503"/>
                              <a:gd name="T26" fmla="*/ 1175 w 2882"/>
                              <a:gd name="T27" fmla="*/ 1455 h 1503"/>
                              <a:gd name="T28" fmla="*/ 1408 w 2882"/>
                              <a:gd name="T29" fmla="*/ 1497 h 1503"/>
                              <a:gd name="T30" fmla="*/ 1455 w 2882"/>
                              <a:gd name="T31" fmla="*/ 1267 h 1503"/>
                              <a:gd name="T32" fmla="*/ 1447 w 2882"/>
                              <a:gd name="T33" fmla="*/ 1495 h 1503"/>
                              <a:gd name="T34" fmla="*/ 1502 w 2882"/>
                              <a:gd name="T35" fmla="*/ 1291 h 1503"/>
                              <a:gd name="T36" fmla="*/ 1403 w 2882"/>
                              <a:gd name="T37" fmla="*/ 1246 h 1503"/>
                              <a:gd name="T38" fmla="*/ 1282 w 2882"/>
                              <a:gd name="T39" fmla="*/ 1206 h 1503"/>
                              <a:gd name="T40" fmla="*/ 1251 w 2882"/>
                              <a:gd name="T41" fmla="*/ 1365 h 1503"/>
                              <a:gd name="T42" fmla="*/ 1311 w 2882"/>
                              <a:gd name="T43" fmla="*/ 1415 h 1503"/>
                              <a:gd name="T44" fmla="*/ 1335 w 2882"/>
                              <a:gd name="T45" fmla="*/ 1325 h 1503"/>
                              <a:gd name="T46" fmla="*/ 1398 w 2882"/>
                              <a:gd name="T47" fmla="*/ 1225 h 1503"/>
                              <a:gd name="T48" fmla="*/ 1285 w 2882"/>
                              <a:gd name="T49" fmla="*/ 1190 h 1503"/>
                              <a:gd name="T50" fmla="*/ 1316 w 2882"/>
                              <a:gd name="T51" fmla="*/ 1325 h 1503"/>
                              <a:gd name="T52" fmla="*/ 1277 w 2882"/>
                              <a:gd name="T53" fmla="*/ 1407 h 1503"/>
                              <a:gd name="T54" fmla="*/ 1243 w 2882"/>
                              <a:gd name="T55" fmla="*/ 1225 h 1503"/>
                              <a:gd name="T56" fmla="*/ 335 w 2882"/>
                              <a:gd name="T57" fmla="*/ 214 h 1503"/>
                              <a:gd name="T58" fmla="*/ 705 w 2882"/>
                              <a:gd name="T59" fmla="*/ 468 h 1503"/>
                              <a:gd name="T60" fmla="*/ 1222 w 2882"/>
                              <a:gd name="T61" fmla="*/ 195 h 1503"/>
                              <a:gd name="T62" fmla="*/ 1495 w 2882"/>
                              <a:gd name="T63" fmla="*/ 852 h 1503"/>
                              <a:gd name="T64" fmla="*/ 2358 w 2882"/>
                              <a:gd name="T65" fmla="*/ 968 h 1503"/>
                              <a:gd name="T66" fmla="*/ 2200 w 2882"/>
                              <a:gd name="T67" fmla="*/ 1182 h 1503"/>
                              <a:gd name="T68" fmla="*/ 1941 w 2882"/>
                              <a:gd name="T69" fmla="*/ 1354 h 1503"/>
                              <a:gd name="T70" fmla="*/ 1104 w 2882"/>
                              <a:gd name="T71" fmla="*/ 1127 h 1503"/>
                              <a:gd name="T72" fmla="*/ 1571 w 2882"/>
                              <a:gd name="T73" fmla="*/ 309 h 1503"/>
                              <a:gd name="T74" fmla="*/ 1285 w 2882"/>
                              <a:gd name="T75" fmla="*/ 1172 h 1503"/>
                              <a:gd name="T76" fmla="*/ 1295 w 2882"/>
                              <a:gd name="T77" fmla="*/ 1174 h 1503"/>
                              <a:gd name="T78" fmla="*/ 1571 w 2882"/>
                              <a:gd name="T79" fmla="*/ 309 h 1503"/>
                              <a:gd name="T80" fmla="*/ 1846 w 2882"/>
                              <a:gd name="T81" fmla="*/ 1365 h 1503"/>
                              <a:gd name="T82" fmla="*/ 1272 w 2882"/>
                              <a:gd name="T83" fmla="*/ 1169 h 1503"/>
                              <a:gd name="T84" fmla="*/ 1822 w 2882"/>
                              <a:gd name="T85" fmla="*/ 926 h 1503"/>
                              <a:gd name="T86" fmla="*/ 1959 w 2882"/>
                              <a:gd name="T87" fmla="*/ 357 h 1503"/>
                              <a:gd name="T88" fmla="*/ 1099 w 2882"/>
                              <a:gd name="T89" fmla="*/ 1140 h 1503"/>
                              <a:gd name="T90" fmla="*/ 2641 w 2882"/>
                              <a:gd name="T91" fmla="*/ 320 h 1503"/>
                              <a:gd name="T92" fmla="*/ 2706 w 2882"/>
                              <a:gd name="T93" fmla="*/ 944 h 1503"/>
                              <a:gd name="T94" fmla="*/ 2882 w 2882"/>
                              <a:gd name="T95" fmla="*/ 920 h 1503"/>
                              <a:gd name="T96" fmla="*/ 2735 w 2882"/>
                              <a:gd name="T97" fmla="*/ 378 h 1503"/>
                              <a:gd name="T98" fmla="*/ 527 w 2882"/>
                              <a:gd name="T99" fmla="*/ 788 h 1503"/>
                              <a:gd name="T100" fmla="*/ 459 w 2882"/>
                              <a:gd name="T101" fmla="*/ 735 h 1503"/>
                              <a:gd name="T102" fmla="*/ 1240 w 2882"/>
                              <a:gd name="T103" fmla="*/ 1153 h 1503"/>
                              <a:gd name="T104" fmla="*/ 99 w 2882"/>
                              <a:gd name="T105" fmla="*/ 637 h 1503"/>
                              <a:gd name="T106" fmla="*/ 1295 w 2882"/>
                              <a:gd name="T107" fmla="*/ 1174 h 1503"/>
                              <a:gd name="T108" fmla="*/ 1287 w 2882"/>
                              <a:gd name="T109" fmla="*/ 1172 h 1503"/>
                              <a:gd name="T110" fmla="*/ 1036 w 2882"/>
                              <a:gd name="T111" fmla="*/ 1013 h 1503"/>
                              <a:gd name="T112" fmla="*/ 1311 w 2882"/>
                              <a:gd name="T113" fmla="*/ 1169 h 1503"/>
                              <a:gd name="T114" fmla="*/ 1078 w 2882"/>
                              <a:gd name="T115" fmla="*/ 682 h 1503"/>
                              <a:gd name="T116" fmla="*/ 1028 w 2882"/>
                              <a:gd name="T117" fmla="*/ 1082 h 1503"/>
                              <a:gd name="T118" fmla="*/ 1277 w 2882"/>
                              <a:gd name="T119" fmla="*/ 1354 h 1503"/>
                              <a:gd name="T120" fmla="*/ 1345 w 2882"/>
                              <a:gd name="T121" fmla="*/ 1381 h 1503"/>
                              <a:gd name="T122" fmla="*/ 2662 w 2882"/>
                              <a:gd name="T123" fmla="*/ 320 h 1503"/>
                              <a:gd name="T124" fmla="*/ 2628 w 2882"/>
                              <a:gd name="T125" fmla="*/ 314 h 1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2" h="1503">
                                <a:moveTo>
                                  <a:pt x="348" y="1026"/>
                                </a:moveTo>
                                <a:lnTo>
                                  <a:pt x="356" y="1034"/>
                                </a:lnTo>
                                <a:lnTo>
                                  <a:pt x="361" y="1042"/>
                                </a:lnTo>
                                <a:moveTo>
                                  <a:pt x="361" y="1042"/>
                                </a:moveTo>
                                <a:lnTo>
                                  <a:pt x="372" y="1037"/>
                                </a:lnTo>
                                <a:lnTo>
                                  <a:pt x="382" y="1032"/>
                                </a:lnTo>
                                <a:moveTo>
                                  <a:pt x="382" y="1032"/>
                                </a:moveTo>
                                <a:lnTo>
                                  <a:pt x="385" y="1018"/>
                                </a:lnTo>
                                <a:lnTo>
                                  <a:pt x="388" y="1005"/>
                                </a:lnTo>
                                <a:moveTo>
                                  <a:pt x="388" y="1005"/>
                                </a:moveTo>
                                <a:lnTo>
                                  <a:pt x="382" y="997"/>
                                </a:lnTo>
                                <a:lnTo>
                                  <a:pt x="375" y="987"/>
                                </a:lnTo>
                                <a:moveTo>
                                  <a:pt x="375" y="987"/>
                                </a:moveTo>
                                <a:lnTo>
                                  <a:pt x="367" y="995"/>
                                </a:lnTo>
                                <a:lnTo>
                                  <a:pt x="354" y="997"/>
                                </a:lnTo>
                                <a:moveTo>
                                  <a:pt x="354" y="997"/>
                                </a:moveTo>
                                <a:lnTo>
                                  <a:pt x="351" y="1013"/>
                                </a:lnTo>
                                <a:lnTo>
                                  <a:pt x="348" y="1026"/>
                                </a:lnTo>
                                <a:moveTo>
                                  <a:pt x="375" y="1037"/>
                                </a:moveTo>
                                <a:lnTo>
                                  <a:pt x="348" y="1026"/>
                                </a:lnTo>
                                <a:moveTo>
                                  <a:pt x="388" y="1010"/>
                                </a:moveTo>
                                <a:lnTo>
                                  <a:pt x="354" y="997"/>
                                </a:lnTo>
                                <a:moveTo>
                                  <a:pt x="598" y="1098"/>
                                </a:moveTo>
                                <a:lnTo>
                                  <a:pt x="600" y="1087"/>
                                </a:lnTo>
                                <a:lnTo>
                                  <a:pt x="598" y="1077"/>
                                </a:lnTo>
                                <a:lnTo>
                                  <a:pt x="595" y="1066"/>
                                </a:lnTo>
                                <a:lnTo>
                                  <a:pt x="590" y="1061"/>
                                </a:lnTo>
                                <a:lnTo>
                                  <a:pt x="584" y="1058"/>
                                </a:lnTo>
                                <a:moveTo>
                                  <a:pt x="558" y="1130"/>
                                </a:moveTo>
                                <a:lnTo>
                                  <a:pt x="561" y="1130"/>
                                </a:lnTo>
                                <a:lnTo>
                                  <a:pt x="571" y="1130"/>
                                </a:lnTo>
                                <a:lnTo>
                                  <a:pt x="579" y="1127"/>
                                </a:lnTo>
                                <a:lnTo>
                                  <a:pt x="587" y="1119"/>
                                </a:lnTo>
                                <a:lnTo>
                                  <a:pt x="592" y="1108"/>
                                </a:lnTo>
                                <a:lnTo>
                                  <a:pt x="598" y="1098"/>
                                </a:lnTo>
                                <a:moveTo>
                                  <a:pt x="2741" y="367"/>
                                </a:moveTo>
                                <a:lnTo>
                                  <a:pt x="2882" y="344"/>
                                </a:lnTo>
                                <a:moveTo>
                                  <a:pt x="2706" y="349"/>
                                </a:moveTo>
                                <a:lnTo>
                                  <a:pt x="2725" y="362"/>
                                </a:lnTo>
                                <a:lnTo>
                                  <a:pt x="2733" y="365"/>
                                </a:lnTo>
                                <a:lnTo>
                                  <a:pt x="2741" y="367"/>
                                </a:lnTo>
                                <a:moveTo>
                                  <a:pt x="2594" y="320"/>
                                </a:moveTo>
                                <a:lnTo>
                                  <a:pt x="2615" y="314"/>
                                </a:lnTo>
                                <a:moveTo>
                                  <a:pt x="2625" y="312"/>
                                </a:moveTo>
                                <a:lnTo>
                                  <a:pt x="2643" y="312"/>
                                </a:lnTo>
                                <a:moveTo>
                                  <a:pt x="2643" y="312"/>
                                </a:moveTo>
                                <a:lnTo>
                                  <a:pt x="2659" y="309"/>
                                </a:lnTo>
                                <a:moveTo>
                                  <a:pt x="2659" y="309"/>
                                </a:moveTo>
                                <a:lnTo>
                                  <a:pt x="2882" y="275"/>
                                </a:lnTo>
                                <a:moveTo>
                                  <a:pt x="2882" y="277"/>
                                </a:moveTo>
                                <a:lnTo>
                                  <a:pt x="2670" y="312"/>
                                </a:lnTo>
                                <a:moveTo>
                                  <a:pt x="2670" y="317"/>
                                </a:moveTo>
                                <a:lnTo>
                                  <a:pt x="2667" y="314"/>
                                </a:lnTo>
                                <a:lnTo>
                                  <a:pt x="2670" y="312"/>
                                </a:lnTo>
                                <a:moveTo>
                                  <a:pt x="2670" y="317"/>
                                </a:moveTo>
                                <a:lnTo>
                                  <a:pt x="2693" y="328"/>
                                </a:lnTo>
                                <a:lnTo>
                                  <a:pt x="2717" y="349"/>
                                </a:lnTo>
                                <a:moveTo>
                                  <a:pt x="2733" y="357"/>
                                </a:moveTo>
                                <a:lnTo>
                                  <a:pt x="2725" y="354"/>
                                </a:lnTo>
                                <a:lnTo>
                                  <a:pt x="2717" y="349"/>
                                </a:lnTo>
                                <a:moveTo>
                                  <a:pt x="2733" y="357"/>
                                </a:moveTo>
                                <a:lnTo>
                                  <a:pt x="2882" y="333"/>
                                </a:lnTo>
                                <a:moveTo>
                                  <a:pt x="2706" y="351"/>
                                </a:moveTo>
                                <a:lnTo>
                                  <a:pt x="2722" y="367"/>
                                </a:lnTo>
                                <a:lnTo>
                                  <a:pt x="2733" y="370"/>
                                </a:lnTo>
                                <a:lnTo>
                                  <a:pt x="2743" y="373"/>
                                </a:lnTo>
                                <a:moveTo>
                                  <a:pt x="2706" y="349"/>
                                </a:moveTo>
                                <a:lnTo>
                                  <a:pt x="2706" y="351"/>
                                </a:lnTo>
                                <a:moveTo>
                                  <a:pt x="2743" y="373"/>
                                </a:moveTo>
                                <a:lnTo>
                                  <a:pt x="2741" y="367"/>
                                </a:lnTo>
                                <a:moveTo>
                                  <a:pt x="2743" y="373"/>
                                </a:moveTo>
                                <a:lnTo>
                                  <a:pt x="2882" y="349"/>
                                </a:lnTo>
                                <a:moveTo>
                                  <a:pt x="2670" y="314"/>
                                </a:moveTo>
                                <a:lnTo>
                                  <a:pt x="2670" y="312"/>
                                </a:lnTo>
                                <a:moveTo>
                                  <a:pt x="2649" y="309"/>
                                </a:moveTo>
                                <a:lnTo>
                                  <a:pt x="2654" y="309"/>
                                </a:lnTo>
                                <a:moveTo>
                                  <a:pt x="2609" y="314"/>
                                </a:moveTo>
                                <a:lnTo>
                                  <a:pt x="2612" y="314"/>
                                </a:lnTo>
                                <a:moveTo>
                                  <a:pt x="2649" y="309"/>
                                </a:moveTo>
                                <a:lnTo>
                                  <a:pt x="2615" y="312"/>
                                </a:lnTo>
                                <a:moveTo>
                                  <a:pt x="2654" y="309"/>
                                </a:moveTo>
                                <a:lnTo>
                                  <a:pt x="2882" y="272"/>
                                </a:lnTo>
                                <a:moveTo>
                                  <a:pt x="2722" y="346"/>
                                </a:moveTo>
                                <a:lnTo>
                                  <a:pt x="2730" y="349"/>
                                </a:lnTo>
                                <a:moveTo>
                                  <a:pt x="2730" y="351"/>
                                </a:moveTo>
                                <a:lnTo>
                                  <a:pt x="2730" y="349"/>
                                </a:lnTo>
                                <a:moveTo>
                                  <a:pt x="2720" y="349"/>
                                </a:moveTo>
                                <a:lnTo>
                                  <a:pt x="2730" y="351"/>
                                </a:lnTo>
                                <a:moveTo>
                                  <a:pt x="2722" y="346"/>
                                </a:moveTo>
                                <a:lnTo>
                                  <a:pt x="2720" y="349"/>
                                </a:lnTo>
                                <a:moveTo>
                                  <a:pt x="2730" y="349"/>
                                </a:moveTo>
                                <a:lnTo>
                                  <a:pt x="2882" y="325"/>
                                </a:lnTo>
                                <a:moveTo>
                                  <a:pt x="2722" y="346"/>
                                </a:moveTo>
                                <a:lnTo>
                                  <a:pt x="2701" y="328"/>
                                </a:lnTo>
                                <a:lnTo>
                                  <a:pt x="2675" y="314"/>
                                </a:lnTo>
                                <a:moveTo>
                                  <a:pt x="2675" y="312"/>
                                </a:moveTo>
                                <a:lnTo>
                                  <a:pt x="2675" y="314"/>
                                </a:lnTo>
                                <a:moveTo>
                                  <a:pt x="2882" y="280"/>
                                </a:moveTo>
                                <a:lnTo>
                                  <a:pt x="2675" y="312"/>
                                </a:lnTo>
                                <a:moveTo>
                                  <a:pt x="2672" y="317"/>
                                </a:moveTo>
                                <a:lnTo>
                                  <a:pt x="2696" y="330"/>
                                </a:lnTo>
                                <a:lnTo>
                                  <a:pt x="2720" y="349"/>
                                </a:lnTo>
                                <a:moveTo>
                                  <a:pt x="2675" y="314"/>
                                </a:moveTo>
                                <a:lnTo>
                                  <a:pt x="2672" y="317"/>
                                </a:lnTo>
                                <a:moveTo>
                                  <a:pt x="2730" y="351"/>
                                </a:moveTo>
                                <a:lnTo>
                                  <a:pt x="2882" y="328"/>
                                </a:lnTo>
                                <a:moveTo>
                                  <a:pt x="1400" y="1497"/>
                                </a:moveTo>
                                <a:lnTo>
                                  <a:pt x="1419" y="1500"/>
                                </a:lnTo>
                                <a:moveTo>
                                  <a:pt x="1400" y="1497"/>
                                </a:moveTo>
                                <a:lnTo>
                                  <a:pt x="1390" y="1495"/>
                                </a:lnTo>
                                <a:moveTo>
                                  <a:pt x="1390" y="1495"/>
                                </a:moveTo>
                                <a:lnTo>
                                  <a:pt x="1377" y="1492"/>
                                </a:lnTo>
                                <a:moveTo>
                                  <a:pt x="1206" y="1463"/>
                                </a:moveTo>
                                <a:lnTo>
                                  <a:pt x="1377" y="1492"/>
                                </a:lnTo>
                                <a:moveTo>
                                  <a:pt x="1203" y="1463"/>
                                </a:moveTo>
                                <a:lnTo>
                                  <a:pt x="1206" y="1463"/>
                                </a:lnTo>
                                <a:moveTo>
                                  <a:pt x="1211" y="1468"/>
                                </a:moveTo>
                                <a:lnTo>
                                  <a:pt x="1203" y="1463"/>
                                </a:lnTo>
                                <a:moveTo>
                                  <a:pt x="1211" y="1468"/>
                                </a:moveTo>
                                <a:lnTo>
                                  <a:pt x="1190" y="1463"/>
                                </a:lnTo>
                                <a:moveTo>
                                  <a:pt x="1190" y="1463"/>
                                </a:moveTo>
                                <a:lnTo>
                                  <a:pt x="1182" y="1460"/>
                                </a:lnTo>
                                <a:moveTo>
                                  <a:pt x="1182" y="1460"/>
                                </a:moveTo>
                                <a:lnTo>
                                  <a:pt x="1177" y="1458"/>
                                </a:lnTo>
                                <a:lnTo>
                                  <a:pt x="1175" y="1458"/>
                                </a:lnTo>
                                <a:lnTo>
                                  <a:pt x="1175" y="1455"/>
                                </a:lnTo>
                                <a:lnTo>
                                  <a:pt x="1177" y="1455"/>
                                </a:lnTo>
                                <a:lnTo>
                                  <a:pt x="1182" y="1455"/>
                                </a:lnTo>
                                <a:lnTo>
                                  <a:pt x="1188" y="1455"/>
                                </a:lnTo>
                                <a:moveTo>
                                  <a:pt x="1188" y="1455"/>
                                </a:moveTo>
                                <a:lnTo>
                                  <a:pt x="1358" y="1484"/>
                                </a:lnTo>
                                <a:moveTo>
                                  <a:pt x="1408" y="1497"/>
                                </a:moveTo>
                                <a:lnTo>
                                  <a:pt x="1358" y="1484"/>
                                </a:lnTo>
                                <a:moveTo>
                                  <a:pt x="1419" y="1500"/>
                                </a:moveTo>
                                <a:lnTo>
                                  <a:pt x="1408" y="1497"/>
                                </a:lnTo>
                                <a:moveTo>
                                  <a:pt x="1358" y="1484"/>
                                </a:moveTo>
                                <a:lnTo>
                                  <a:pt x="1419" y="1251"/>
                                </a:lnTo>
                                <a:moveTo>
                                  <a:pt x="1419" y="1251"/>
                                </a:moveTo>
                                <a:lnTo>
                                  <a:pt x="1424" y="1254"/>
                                </a:lnTo>
                                <a:lnTo>
                                  <a:pt x="1432" y="1257"/>
                                </a:lnTo>
                                <a:lnTo>
                                  <a:pt x="1437" y="1259"/>
                                </a:lnTo>
                                <a:lnTo>
                                  <a:pt x="1442" y="1262"/>
                                </a:lnTo>
                                <a:lnTo>
                                  <a:pt x="1450" y="1264"/>
                                </a:lnTo>
                                <a:lnTo>
                                  <a:pt x="1455" y="1267"/>
                                </a:lnTo>
                                <a:lnTo>
                                  <a:pt x="1463" y="1270"/>
                                </a:lnTo>
                                <a:lnTo>
                                  <a:pt x="1468" y="1272"/>
                                </a:lnTo>
                                <a:moveTo>
                                  <a:pt x="1408" y="1497"/>
                                </a:moveTo>
                                <a:lnTo>
                                  <a:pt x="1468" y="1272"/>
                                </a:lnTo>
                                <a:moveTo>
                                  <a:pt x="1466" y="1466"/>
                                </a:moveTo>
                                <a:lnTo>
                                  <a:pt x="1463" y="1476"/>
                                </a:lnTo>
                                <a:lnTo>
                                  <a:pt x="1458" y="1484"/>
                                </a:lnTo>
                                <a:lnTo>
                                  <a:pt x="1453" y="1489"/>
                                </a:lnTo>
                                <a:lnTo>
                                  <a:pt x="1447" y="1495"/>
                                </a:lnTo>
                                <a:lnTo>
                                  <a:pt x="1440" y="1500"/>
                                </a:lnTo>
                                <a:lnTo>
                                  <a:pt x="1432" y="1503"/>
                                </a:lnTo>
                                <a:lnTo>
                                  <a:pt x="1424" y="1503"/>
                                </a:lnTo>
                                <a:lnTo>
                                  <a:pt x="1419" y="1500"/>
                                </a:lnTo>
                                <a:moveTo>
                                  <a:pt x="1468" y="1272"/>
                                </a:moveTo>
                                <a:lnTo>
                                  <a:pt x="1492" y="1280"/>
                                </a:lnTo>
                                <a:moveTo>
                                  <a:pt x="1505" y="1317"/>
                                </a:moveTo>
                                <a:lnTo>
                                  <a:pt x="1508" y="1304"/>
                                </a:lnTo>
                                <a:lnTo>
                                  <a:pt x="1502" y="1291"/>
                                </a:lnTo>
                                <a:lnTo>
                                  <a:pt x="1492" y="1280"/>
                                </a:lnTo>
                                <a:moveTo>
                                  <a:pt x="1505" y="1317"/>
                                </a:moveTo>
                                <a:lnTo>
                                  <a:pt x="1466" y="1466"/>
                                </a:lnTo>
                                <a:moveTo>
                                  <a:pt x="1440" y="1259"/>
                                </a:moveTo>
                                <a:lnTo>
                                  <a:pt x="1419" y="1251"/>
                                </a:lnTo>
                                <a:moveTo>
                                  <a:pt x="1398" y="1225"/>
                                </a:moveTo>
                                <a:lnTo>
                                  <a:pt x="1398" y="1235"/>
                                </a:lnTo>
                                <a:lnTo>
                                  <a:pt x="1403" y="1246"/>
                                </a:lnTo>
                                <a:moveTo>
                                  <a:pt x="1403" y="1246"/>
                                </a:moveTo>
                                <a:lnTo>
                                  <a:pt x="1419" y="1251"/>
                                </a:lnTo>
                                <a:moveTo>
                                  <a:pt x="1248" y="1225"/>
                                </a:moveTo>
                                <a:lnTo>
                                  <a:pt x="1188" y="1455"/>
                                </a:lnTo>
                                <a:moveTo>
                                  <a:pt x="1248" y="1225"/>
                                </a:moveTo>
                                <a:lnTo>
                                  <a:pt x="1266" y="1222"/>
                                </a:lnTo>
                                <a:moveTo>
                                  <a:pt x="1266" y="1222"/>
                                </a:moveTo>
                                <a:lnTo>
                                  <a:pt x="1282" y="1206"/>
                                </a:lnTo>
                                <a:moveTo>
                                  <a:pt x="1287" y="1190"/>
                                </a:moveTo>
                                <a:lnTo>
                                  <a:pt x="1282" y="1206"/>
                                </a:lnTo>
                                <a:moveTo>
                                  <a:pt x="1327" y="1323"/>
                                </a:moveTo>
                                <a:lnTo>
                                  <a:pt x="1298" y="1317"/>
                                </a:lnTo>
                                <a:moveTo>
                                  <a:pt x="1298" y="1317"/>
                                </a:moveTo>
                                <a:lnTo>
                                  <a:pt x="1287" y="1317"/>
                                </a:lnTo>
                                <a:lnTo>
                                  <a:pt x="1277" y="1323"/>
                                </a:lnTo>
                                <a:lnTo>
                                  <a:pt x="1269" y="1331"/>
                                </a:lnTo>
                                <a:lnTo>
                                  <a:pt x="1261" y="1341"/>
                                </a:lnTo>
                                <a:lnTo>
                                  <a:pt x="1253" y="1352"/>
                                </a:lnTo>
                                <a:lnTo>
                                  <a:pt x="1251" y="1365"/>
                                </a:lnTo>
                                <a:lnTo>
                                  <a:pt x="1251" y="1378"/>
                                </a:lnTo>
                                <a:lnTo>
                                  <a:pt x="1253" y="1391"/>
                                </a:lnTo>
                                <a:lnTo>
                                  <a:pt x="1256" y="1402"/>
                                </a:lnTo>
                                <a:lnTo>
                                  <a:pt x="1264" y="1407"/>
                                </a:lnTo>
                                <a:lnTo>
                                  <a:pt x="1274" y="1413"/>
                                </a:lnTo>
                                <a:moveTo>
                                  <a:pt x="1274" y="1413"/>
                                </a:moveTo>
                                <a:lnTo>
                                  <a:pt x="1300" y="1415"/>
                                </a:lnTo>
                                <a:moveTo>
                                  <a:pt x="1300" y="1415"/>
                                </a:moveTo>
                                <a:lnTo>
                                  <a:pt x="1311" y="1415"/>
                                </a:lnTo>
                                <a:lnTo>
                                  <a:pt x="1321" y="1413"/>
                                </a:lnTo>
                                <a:lnTo>
                                  <a:pt x="1332" y="1405"/>
                                </a:lnTo>
                                <a:lnTo>
                                  <a:pt x="1340" y="1394"/>
                                </a:lnTo>
                                <a:lnTo>
                                  <a:pt x="1345" y="1381"/>
                                </a:lnTo>
                                <a:lnTo>
                                  <a:pt x="1348" y="1368"/>
                                </a:lnTo>
                                <a:lnTo>
                                  <a:pt x="1350" y="1354"/>
                                </a:lnTo>
                                <a:lnTo>
                                  <a:pt x="1348" y="1344"/>
                                </a:lnTo>
                                <a:lnTo>
                                  <a:pt x="1342" y="1333"/>
                                </a:lnTo>
                                <a:lnTo>
                                  <a:pt x="1335" y="1325"/>
                                </a:lnTo>
                                <a:lnTo>
                                  <a:pt x="1327" y="1323"/>
                                </a:lnTo>
                                <a:moveTo>
                                  <a:pt x="1405" y="1500"/>
                                </a:moveTo>
                                <a:lnTo>
                                  <a:pt x="1400" y="1497"/>
                                </a:lnTo>
                                <a:moveTo>
                                  <a:pt x="1424" y="1254"/>
                                </a:moveTo>
                                <a:lnTo>
                                  <a:pt x="1403" y="1246"/>
                                </a:lnTo>
                                <a:moveTo>
                                  <a:pt x="1424" y="1254"/>
                                </a:moveTo>
                                <a:lnTo>
                                  <a:pt x="1440" y="1259"/>
                                </a:lnTo>
                                <a:moveTo>
                                  <a:pt x="1416" y="1233"/>
                                </a:moveTo>
                                <a:lnTo>
                                  <a:pt x="1398" y="1225"/>
                                </a:lnTo>
                                <a:moveTo>
                                  <a:pt x="1416" y="1233"/>
                                </a:moveTo>
                                <a:lnTo>
                                  <a:pt x="1416" y="1243"/>
                                </a:lnTo>
                                <a:lnTo>
                                  <a:pt x="1424" y="1254"/>
                                </a:lnTo>
                                <a:moveTo>
                                  <a:pt x="1316" y="1325"/>
                                </a:moveTo>
                                <a:lnTo>
                                  <a:pt x="1298" y="1317"/>
                                </a:lnTo>
                                <a:moveTo>
                                  <a:pt x="1340" y="1328"/>
                                </a:moveTo>
                                <a:lnTo>
                                  <a:pt x="1316" y="1325"/>
                                </a:lnTo>
                                <a:moveTo>
                                  <a:pt x="1227" y="1167"/>
                                </a:moveTo>
                                <a:lnTo>
                                  <a:pt x="1285" y="1190"/>
                                </a:lnTo>
                                <a:moveTo>
                                  <a:pt x="1219" y="1143"/>
                                </a:moveTo>
                                <a:lnTo>
                                  <a:pt x="1219" y="1156"/>
                                </a:lnTo>
                                <a:lnTo>
                                  <a:pt x="1227" y="1167"/>
                                </a:lnTo>
                                <a:moveTo>
                                  <a:pt x="1206" y="1164"/>
                                </a:moveTo>
                                <a:lnTo>
                                  <a:pt x="1227" y="1167"/>
                                </a:lnTo>
                                <a:moveTo>
                                  <a:pt x="1198" y="1140"/>
                                </a:moveTo>
                                <a:lnTo>
                                  <a:pt x="1198" y="1153"/>
                                </a:lnTo>
                                <a:lnTo>
                                  <a:pt x="1206" y="1164"/>
                                </a:lnTo>
                                <a:moveTo>
                                  <a:pt x="1316" y="1325"/>
                                </a:moveTo>
                                <a:lnTo>
                                  <a:pt x="1308" y="1325"/>
                                </a:lnTo>
                                <a:lnTo>
                                  <a:pt x="1298" y="1331"/>
                                </a:lnTo>
                                <a:lnTo>
                                  <a:pt x="1287" y="1339"/>
                                </a:lnTo>
                                <a:lnTo>
                                  <a:pt x="1280" y="1346"/>
                                </a:lnTo>
                                <a:lnTo>
                                  <a:pt x="1272" y="1360"/>
                                </a:lnTo>
                                <a:lnTo>
                                  <a:pt x="1269" y="1373"/>
                                </a:lnTo>
                                <a:lnTo>
                                  <a:pt x="1269" y="1386"/>
                                </a:lnTo>
                                <a:lnTo>
                                  <a:pt x="1272" y="1399"/>
                                </a:lnTo>
                                <a:lnTo>
                                  <a:pt x="1277" y="1407"/>
                                </a:lnTo>
                                <a:lnTo>
                                  <a:pt x="1280" y="1413"/>
                                </a:lnTo>
                                <a:moveTo>
                                  <a:pt x="1264" y="1185"/>
                                </a:moveTo>
                                <a:lnTo>
                                  <a:pt x="1287" y="1193"/>
                                </a:lnTo>
                                <a:moveTo>
                                  <a:pt x="1206" y="1164"/>
                                </a:moveTo>
                                <a:lnTo>
                                  <a:pt x="1264" y="1185"/>
                                </a:lnTo>
                                <a:moveTo>
                                  <a:pt x="1285" y="1190"/>
                                </a:moveTo>
                                <a:lnTo>
                                  <a:pt x="1287" y="1190"/>
                                </a:lnTo>
                                <a:moveTo>
                                  <a:pt x="1248" y="1225"/>
                                </a:moveTo>
                                <a:lnTo>
                                  <a:pt x="1243" y="1225"/>
                                </a:lnTo>
                                <a:lnTo>
                                  <a:pt x="1240" y="1225"/>
                                </a:lnTo>
                                <a:lnTo>
                                  <a:pt x="1238" y="1227"/>
                                </a:lnTo>
                                <a:lnTo>
                                  <a:pt x="1235" y="1227"/>
                                </a:lnTo>
                                <a:lnTo>
                                  <a:pt x="1235" y="1230"/>
                                </a:lnTo>
                                <a:moveTo>
                                  <a:pt x="1211" y="1468"/>
                                </a:moveTo>
                                <a:lnTo>
                                  <a:pt x="1227" y="1466"/>
                                </a:lnTo>
                                <a:moveTo>
                                  <a:pt x="1190" y="1463"/>
                                </a:moveTo>
                                <a:lnTo>
                                  <a:pt x="1193" y="1466"/>
                                </a:lnTo>
                                <a:moveTo>
                                  <a:pt x="335" y="214"/>
                                </a:moveTo>
                                <a:lnTo>
                                  <a:pt x="196" y="108"/>
                                </a:lnTo>
                                <a:lnTo>
                                  <a:pt x="60" y="0"/>
                                </a:lnTo>
                                <a:moveTo>
                                  <a:pt x="805" y="0"/>
                                </a:moveTo>
                                <a:lnTo>
                                  <a:pt x="815" y="5"/>
                                </a:lnTo>
                                <a:moveTo>
                                  <a:pt x="1080" y="680"/>
                                </a:moveTo>
                                <a:lnTo>
                                  <a:pt x="986" y="632"/>
                                </a:lnTo>
                                <a:lnTo>
                                  <a:pt x="891" y="579"/>
                                </a:lnTo>
                                <a:lnTo>
                                  <a:pt x="800" y="526"/>
                                </a:lnTo>
                                <a:lnTo>
                                  <a:pt x="705" y="468"/>
                                </a:lnTo>
                                <a:lnTo>
                                  <a:pt x="519" y="346"/>
                                </a:lnTo>
                                <a:lnTo>
                                  <a:pt x="335" y="214"/>
                                </a:lnTo>
                                <a:moveTo>
                                  <a:pt x="1597" y="325"/>
                                </a:moveTo>
                                <a:lnTo>
                                  <a:pt x="1516" y="306"/>
                                </a:lnTo>
                                <a:lnTo>
                                  <a:pt x="1471" y="293"/>
                                </a:lnTo>
                                <a:lnTo>
                                  <a:pt x="1424" y="280"/>
                                </a:lnTo>
                                <a:lnTo>
                                  <a:pt x="1377" y="261"/>
                                </a:lnTo>
                                <a:lnTo>
                                  <a:pt x="1327" y="243"/>
                                </a:lnTo>
                                <a:lnTo>
                                  <a:pt x="1222" y="195"/>
                                </a:lnTo>
                                <a:moveTo>
                                  <a:pt x="1080" y="680"/>
                                </a:moveTo>
                                <a:lnTo>
                                  <a:pt x="1182" y="727"/>
                                </a:lnTo>
                                <a:lnTo>
                                  <a:pt x="1287" y="772"/>
                                </a:lnTo>
                                <a:lnTo>
                                  <a:pt x="1390" y="812"/>
                                </a:lnTo>
                                <a:lnTo>
                                  <a:pt x="1497" y="849"/>
                                </a:lnTo>
                                <a:moveTo>
                                  <a:pt x="1565" y="306"/>
                                </a:moveTo>
                                <a:lnTo>
                                  <a:pt x="1584" y="314"/>
                                </a:lnTo>
                                <a:lnTo>
                                  <a:pt x="1597" y="325"/>
                                </a:lnTo>
                                <a:moveTo>
                                  <a:pt x="1495" y="852"/>
                                </a:moveTo>
                                <a:lnTo>
                                  <a:pt x="1605" y="883"/>
                                </a:lnTo>
                                <a:lnTo>
                                  <a:pt x="1715" y="910"/>
                                </a:lnTo>
                                <a:moveTo>
                                  <a:pt x="1715" y="910"/>
                                </a:moveTo>
                                <a:lnTo>
                                  <a:pt x="1822" y="931"/>
                                </a:lnTo>
                                <a:lnTo>
                                  <a:pt x="1927" y="947"/>
                                </a:lnTo>
                                <a:lnTo>
                                  <a:pt x="2035" y="957"/>
                                </a:lnTo>
                                <a:lnTo>
                                  <a:pt x="2142" y="965"/>
                                </a:lnTo>
                                <a:lnTo>
                                  <a:pt x="2250" y="968"/>
                                </a:lnTo>
                                <a:lnTo>
                                  <a:pt x="2358" y="968"/>
                                </a:lnTo>
                                <a:lnTo>
                                  <a:pt x="2468" y="963"/>
                                </a:lnTo>
                                <a:lnTo>
                                  <a:pt x="2575" y="955"/>
                                </a:lnTo>
                                <a:moveTo>
                                  <a:pt x="2539" y="1063"/>
                                </a:moveTo>
                                <a:lnTo>
                                  <a:pt x="2470" y="1074"/>
                                </a:lnTo>
                                <a:lnTo>
                                  <a:pt x="2402" y="1090"/>
                                </a:lnTo>
                                <a:lnTo>
                                  <a:pt x="2334" y="1111"/>
                                </a:lnTo>
                                <a:lnTo>
                                  <a:pt x="2266" y="1143"/>
                                </a:lnTo>
                                <a:lnTo>
                                  <a:pt x="2234" y="1161"/>
                                </a:lnTo>
                                <a:lnTo>
                                  <a:pt x="2200" y="1182"/>
                                </a:lnTo>
                                <a:lnTo>
                                  <a:pt x="2169" y="1206"/>
                                </a:lnTo>
                                <a:lnTo>
                                  <a:pt x="2140" y="1235"/>
                                </a:lnTo>
                                <a:lnTo>
                                  <a:pt x="2108" y="1264"/>
                                </a:lnTo>
                                <a:lnTo>
                                  <a:pt x="2082" y="1299"/>
                                </a:lnTo>
                                <a:lnTo>
                                  <a:pt x="2030" y="1370"/>
                                </a:lnTo>
                                <a:moveTo>
                                  <a:pt x="2030" y="1370"/>
                                </a:moveTo>
                                <a:lnTo>
                                  <a:pt x="2030" y="1373"/>
                                </a:lnTo>
                                <a:moveTo>
                                  <a:pt x="2030" y="1373"/>
                                </a:moveTo>
                                <a:lnTo>
                                  <a:pt x="1941" y="1354"/>
                                </a:lnTo>
                                <a:lnTo>
                                  <a:pt x="1851" y="1336"/>
                                </a:lnTo>
                                <a:lnTo>
                                  <a:pt x="1762" y="1312"/>
                                </a:lnTo>
                                <a:lnTo>
                                  <a:pt x="1676" y="1288"/>
                                </a:lnTo>
                                <a:lnTo>
                                  <a:pt x="1586" y="1259"/>
                                </a:lnTo>
                                <a:lnTo>
                                  <a:pt x="1500" y="1227"/>
                                </a:lnTo>
                                <a:lnTo>
                                  <a:pt x="1413" y="1193"/>
                                </a:lnTo>
                                <a:lnTo>
                                  <a:pt x="1324" y="1156"/>
                                </a:lnTo>
                                <a:moveTo>
                                  <a:pt x="1099" y="1140"/>
                                </a:moveTo>
                                <a:lnTo>
                                  <a:pt x="1104" y="1127"/>
                                </a:lnTo>
                                <a:moveTo>
                                  <a:pt x="1091" y="1145"/>
                                </a:moveTo>
                                <a:lnTo>
                                  <a:pt x="1093" y="1143"/>
                                </a:lnTo>
                                <a:lnTo>
                                  <a:pt x="1099" y="1140"/>
                                </a:lnTo>
                                <a:moveTo>
                                  <a:pt x="1091" y="1145"/>
                                </a:moveTo>
                                <a:lnTo>
                                  <a:pt x="1083" y="1145"/>
                                </a:lnTo>
                                <a:moveTo>
                                  <a:pt x="1054" y="1140"/>
                                </a:moveTo>
                                <a:lnTo>
                                  <a:pt x="1078" y="1143"/>
                                </a:lnTo>
                                <a:lnTo>
                                  <a:pt x="1083" y="1145"/>
                                </a:lnTo>
                                <a:moveTo>
                                  <a:pt x="1571" y="309"/>
                                </a:moveTo>
                                <a:lnTo>
                                  <a:pt x="1594" y="322"/>
                                </a:lnTo>
                                <a:lnTo>
                                  <a:pt x="1610" y="344"/>
                                </a:lnTo>
                                <a:moveTo>
                                  <a:pt x="1295" y="1174"/>
                                </a:moveTo>
                                <a:lnTo>
                                  <a:pt x="1303" y="1172"/>
                                </a:lnTo>
                                <a:lnTo>
                                  <a:pt x="1311" y="1169"/>
                                </a:lnTo>
                                <a:lnTo>
                                  <a:pt x="1324" y="1156"/>
                                </a:lnTo>
                                <a:moveTo>
                                  <a:pt x="1272" y="1169"/>
                                </a:moveTo>
                                <a:lnTo>
                                  <a:pt x="1280" y="1172"/>
                                </a:lnTo>
                                <a:lnTo>
                                  <a:pt x="1285" y="1172"/>
                                </a:lnTo>
                                <a:moveTo>
                                  <a:pt x="1285" y="1172"/>
                                </a:moveTo>
                                <a:lnTo>
                                  <a:pt x="1287" y="1172"/>
                                </a:lnTo>
                                <a:moveTo>
                                  <a:pt x="1269" y="1167"/>
                                </a:moveTo>
                                <a:lnTo>
                                  <a:pt x="1272" y="1169"/>
                                </a:lnTo>
                                <a:moveTo>
                                  <a:pt x="2001" y="1399"/>
                                </a:moveTo>
                                <a:lnTo>
                                  <a:pt x="2014" y="1397"/>
                                </a:lnTo>
                                <a:lnTo>
                                  <a:pt x="2024" y="1386"/>
                                </a:lnTo>
                                <a:lnTo>
                                  <a:pt x="2030" y="1373"/>
                                </a:lnTo>
                                <a:moveTo>
                                  <a:pt x="1295" y="1174"/>
                                </a:moveTo>
                                <a:lnTo>
                                  <a:pt x="1471" y="1246"/>
                                </a:lnTo>
                                <a:lnTo>
                                  <a:pt x="1560" y="1280"/>
                                </a:lnTo>
                                <a:lnTo>
                                  <a:pt x="1647" y="1309"/>
                                </a:lnTo>
                                <a:lnTo>
                                  <a:pt x="1733" y="1336"/>
                                </a:lnTo>
                                <a:lnTo>
                                  <a:pt x="1822" y="1360"/>
                                </a:lnTo>
                                <a:lnTo>
                                  <a:pt x="2001" y="1399"/>
                                </a:lnTo>
                                <a:moveTo>
                                  <a:pt x="1736" y="338"/>
                                </a:moveTo>
                                <a:lnTo>
                                  <a:pt x="1652" y="325"/>
                                </a:lnTo>
                                <a:lnTo>
                                  <a:pt x="1571" y="309"/>
                                </a:lnTo>
                                <a:moveTo>
                                  <a:pt x="2001" y="1399"/>
                                </a:moveTo>
                                <a:lnTo>
                                  <a:pt x="1996" y="1399"/>
                                </a:lnTo>
                                <a:moveTo>
                                  <a:pt x="1849" y="1368"/>
                                </a:moveTo>
                                <a:lnTo>
                                  <a:pt x="1996" y="1399"/>
                                </a:lnTo>
                                <a:moveTo>
                                  <a:pt x="1846" y="1365"/>
                                </a:moveTo>
                                <a:lnTo>
                                  <a:pt x="1849" y="1368"/>
                                </a:lnTo>
                                <a:moveTo>
                                  <a:pt x="1631" y="1304"/>
                                </a:moveTo>
                                <a:lnTo>
                                  <a:pt x="1741" y="1339"/>
                                </a:lnTo>
                                <a:lnTo>
                                  <a:pt x="1846" y="1365"/>
                                </a:lnTo>
                                <a:moveTo>
                                  <a:pt x="1534" y="1275"/>
                                </a:moveTo>
                                <a:lnTo>
                                  <a:pt x="1631" y="1304"/>
                                </a:lnTo>
                                <a:moveTo>
                                  <a:pt x="1529" y="1272"/>
                                </a:moveTo>
                                <a:lnTo>
                                  <a:pt x="1534" y="1275"/>
                                </a:lnTo>
                                <a:moveTo>
                                  <a:pt x="1432" y="1238"/>
                                </a:moveTo>
                                <a:lnTo>
                                  <a:pt x="1529" y="1272"/>
                                </a:lnTo>
                                <a:moveTo>
                                  <a:pt x="1424" y="1235"/>
                                </a:moveTo>
                                <a:lnTo>
                                  <a:pt x="1432" y="1238"/>
                                </a:lnTo>
                                <a:moveTo>
                                  <a:pt x="1272" y="1169"/>
                                </a:moveTo>
                                <a:lnTo>
                                  <a:pt x="1424" y="1235"/>
                                </a:lnTo>
                                <a:moveTo>
                                  <a:pt x="1497" y="849"/>
                                </a:moveTo>
                                <a:lnTo>
                                  <a:pt x="1605" y="881"/>
                                </a:lnTo>
                                <a:lnTo>
                                  <a:pt x="1715" y="907"/>
                                </a:lnTo>
                                <a:moveTo>
                                  <a:pt x="2578" y="944"/>
                                </a:moveTo>
                                <a:lnTo>
                                  <a:pt x="2730" y="928"/>
                                </a:lnTo>
                                <a:lnTo>
                                  <a:pt x="2882" y="907"/>
                                </a:lnTo>
                                <a:moveTo>
                                  <a:pt x="1715" y="907"/>
                                </a:moveTo>
                                <a:lnTo>
                                  <a:pt x="1822" y="926"/>
                                </a:lnTo>
                                <a:lnTo>
                                  <a:pt x="1930" y="942"/>
                                </a:lnTo>
                                <a:lnTo>
                                  <a:pt x="2038" y="952"/>
                                </a:lnTo>
                                <a:lnTo>
                                  <a:pt x="2145" y="957"/>
                                </a:lnTo>
                                <a:lnTo>
                                  <a:pt x="2253" y="960"/>
                                </a:lnTo>
                                <a:lnTo>
                                  <a:pt x="2360" y="957"/>
                                </a:lnTo>
                                <a:lnTo>
                                  <a:pt x="2578" y="944"/>
                                </a:lnTo>
                                <a:moveTo>
                                  <a:pt x="1736" y="338"/>
                                </a:moveTo>
                                <a:lnTo>
                                  <a:pt x="1846" y="349"/>
                                </a:lnTo>
                                <a:lnTo>
                                  <a:pt x="1959" y="357"/>
                                </a:lnTo>
                                <a:lnTo>
                                  <a:pt x="2072" y="357"/>
                                </a:lnTo>
                                <a:lnTo>
                                  <a:pt x="2187" y="357"/>
                                </a:lnTo>
                                <a:lnTo>
                                  <a:pt x="2300" y="351"/>
                                </a:lnTo>
                                <a:lnTo>
                                  <a:pt x="2413" y="344"/>
                                </a:lnTo>
                                <a:lnTo>
                                  <a:pt x="2641" y="320"/>
                                </a:lnTo>
                                <a:moveTo>
                                  <a:pt x="2701" y="354"/>
                                </a:moveTo>
                                <a:lnTo>
                                  <a:pt x="2672" y="330"/>
                                </a:lnTo>
                                <a:lnTo>
                                  <a:pt x="2641" y="320"/>
                                </a:lnTo>
                                <a:moveTo>
                                  <a:pt x="1099" y="1140"/>
                                </a:moveTo>
                                <a:lnTo>
                                  <a:pt x="1251" y="1204"/>
                                </a:lnTo>
                                <a:moveTo>
                                  <a:pt x="1243" y="1209"/>
                                </a:moveTo>
                                <a:lnTo>
                                  <a:pt x="1248" y="1209"/>
                                </a:lnTo>
                                <a:lnTo>
                                  <a:pt x="1251" y="1204"/>
                                </a:lnTo>
                                <a:moveTo>
                                  <a:pt x="1243" y="1209"/>
                                </a:moveTo>
                                <a:lnTo>
                                  <a:pt x="1091" y="1145"/>
                                </a:lnTo>
                                <a:moveTo>
                                  <a:pt x="1248" y="1212"/>
                                </a:moveTo>
                                <a:lnTo>
                                  <a:pt x="1243" y="1209"/>
                                </a:lnTo>
                                <a:moveTo>
                                  <a:pt x="2641" y="320"/>
                                </a:moveTo>
                                <a:lnTo>
                                  <a:pt x="2617" y="317"/>
                                </a:lnTo>
                                <a:moveTo>
                                  <a:pt x="1251" y="1204"/>
                                </a:moveTo>
                                <a:lnTo>
                                  <a:pt x="1256" y="1206"/>
                                </a:lnTo>
                                <a:moveTo>
                                  <a:pt x="1248" y="1212"/>
                                </a:moveTo>
                                <a:lnTo>
                                  <a:pt x="1253" y="1212"/>
                                </a:lnTo>
                                <a:lnTo>
                                  <a:pt x="1256" y="1206"/>
                                </a:lnTo>
                                <a:moveTo>
                                  <a:pt x="2575" y="955"/>
                                </a:moveTo>
                                <a:lnTo>
                                  <a:pt x="2636" y="950"/>
                                </a:lnTo>
                                <a:lnTo>
                                  <a:pt x="2706" y="944"/>
                                </a:lnTo>
                                <a:lnTo>
                                  <a:pt x="2777" y="936"/>
                                </a:lnTo>
                                <a:lnTo>
                                  <a:pt x="2785" y="934"/>
                                </a:lnTo>
                                <a:lnTo>
                                  <a:pt x="2796" y="934"/>
                                </a:lnTo>
                                <a:lnTo>
                                  <a:pt x="2806" y="931"/>
                                </a:lnTo>
                                <a:lnTo>
                                  <a:pt x="2817" y="931"/>
                                </a:lnTo>
                                <a:lnTo>
                                  <a:pt x="2824" y="928"/>
                                </a:lnTo>
                                <a:lnTo>
                                  <a:pt x="2835" y="928"/>
                                </a:lnTo>
                                <a:lnTo>
                                  <a:pt x="2874" y="923"/>
                                </a:lnTo>
                                <a:lnTo>
                                  <a:pt x="2882" y="920"/>
                                </a:lnTo>
                                <a:moveTo>
                                  <a:pt x="2539" y="1063"/>
                                </a:moveTo>
                                <a:lnTo>
                                  <a:pt x="2712" y="1042"/>
                                </a:lnTo>
                                <a:lnTo>
                                  <a:pt x="2882" y="1016"/>
                                </a:lnTo>
                                <a:moveTo>
                                  <a:pt x="2754" y="1045"/>
                                </a:moveTo>
                                <a:lnTo>
                                  <a:pt x="2882" y="1024"/>
                                </a:lnTo>
                                <a:moveTo>
                                  <a:pt x="2790" y="373"/>
                                </a:moveTo>
                                <a:lnTo>
                                  <a:pt x="2748" y="378"/>
                                </a:lnTo>
                                <a:moveTo>
                                  <a:pt x="2748" y="378"/>
                                </a:moveTo>
                                <a:lnTo>
                                  <a:pt x="2735" y="378"/>
                                </a:lnTo>
                                <a:lnTo>
                                  <a:pt x="2722" y="370"/>
                                </a:lnTo>
                                <a:lnTo>
                                  <a:pt x="2701" y="354"/>
                                </a:lnTo>
                                <a:moveTo>
                                  <a:pt x="2790" y="373"/>
                                </a:moveTo>
                                <a:lnTo>
                                  <a:pt x="2882" y="357"/>
                                </a:lnTo>
                                <a:moveTo>
                                  <a:pt x="535" y="767"/>
                                </a:moveTo>
                                <a:lnTo>
                                  <a:pt x="545" y="778"/>
                                </a:lnTo>
                                <a:lnTo>
                                  <a:pt x="548" y="785"/>
                                </a:lnTo>
                                <a:lnTo>
                                  <a:pt x="540" y="788"/>
                                </a:lnTo>
                                <a:lnTo>
                                  <a:pt x="527" y="788"/>
                                </a:lnTo>
                                <a:lnTo>
                                  <a:pt x="508" y="785"/>
                                </a:lnTo>
                                <a:lnTo>
                                  <a:pt x="487" y="778"/>
                                </a:lnTo>
                                <a:lnTo>
                                  <a:pt x="469" y="767"/>
                                </a:lnTo>
                                <a:lnTo>
                                  <a:pt x="451" y="759"/>
                                </a:lnTo>
                                <a:moveTo>
                                  <a:pt x="451" y="759"/>
                                </a:moveTo>
                                <a:lnTo>
                                  <a:pt x="443" y="748"/>
                                </a:lnTo>
                                <a:lnTo>
                                  <a:pt x="440" y="740"/>
                                </a:lnTo>
                                <a:lnTo>
                                  <a:pt x="445" y="738"/>
                                </a:lnTo>
                                <a:lnTo>
                                  <a:pt x="459" y="735"/>
                                </a:lnTo>
                                <a:lnTo>
                                  <a:pt x="477" y="740"/>
                                </a:lnTo>
                                <a:lnTo>
                                  <a:pt x="498" y="748"/>
                                </a:lnTo>
                                <a:lnTo>
                                  <a:pt x="519" y="756"/>
                                </a:lnTo>
                                <a:lnTo>
                                  <a:pt x="535" y="767"/>
                                </a:lnTo>
                                <a:moveTo>
                                  <a:pt x="1033" y="1084"/>
                                </a:moveTo>
                                <a:lnTo>
                                  <a:pt x="1059" y="1090"/>
                                </a:lnTo>
                                <a:lnTo>
                                  <a:pt x="1085" y="1098"/>
                                </a:lnTo>
                                <a:lnTo>
                                  <a:pt x="1140" y="1116"/>
                                </a:lnTo>
                                <a:lnTo>
                                  <a:pt x="1240" y="1153"/>
                                </a:lnTo>
                                <a:moveTo>
                                  <a:pt x="1054" y="1140"/>
                                </a:moveTo>
                                <a:lnTo>
                                  <a:pt x="1072" y="1143"/>
                                </a:lnTo>
                                <a:moveTo>
                                  <a:pt x="718" y="976"/>
                                </a:moveTo>
                                <a:lnTo>
                                  <a:pt x="805" y="1021"/>
                                </a:lnTo>
                                <a:lnTo>
                                  <a:pt x="889" y="1063"/>
                                </a:lnTo>
                                <a:lnTo>
                                  <a:pt x="973" y="1103"/>
                                </a:lnTo>
                                <a:lnTo>
                                  <a:pt x="1054" y="1140"/>
                                </a:lnTo>
                                <a:moveTo>
                                  <a:pt x="0" y="587"/>
                                </a:moveTo>
                                <a:lnTo>
                                  <a:pt x="99" y="637"/>
                                </a:lnTo>
                                <a:lnTo>
                                  <a:pt x="196" y="690"/>
                                </a:lnTo>
                                <a:lnTo>
                                  <a:pt x="288" y="740"/>
                                </a:lnTo>
                                <a:lnTo>
                                  <a:pt x="380" y="791"/>
                                </a:lnTo>
                                <a:lnTo>
                                  <a:pt x="469" y="841"/>
                                </a:lnTo>
                                <a:lnTo>
                                  <a:pt x="553" y="886"/>
                                </a:lnTo>
                                <a:lnTo>
                                  <a:pt x="718" y="976"/>
                                </a:lnTo>
                                <a:moveTo>
                                  <a:pt x="149" y="434"/>
                                </a:moveTo>
                                <a:lnTo>
                                  <a:pt x="0" y="309"/>
                                </a:lnTo>
                                <a:moveTo>
                                  <a:pt x="1295" y="1174"/>
                                </a:moveTo>
                                <a:lnTo>
                                  <a:pt x="1151" y="1106"/>
                                </a:lnTo>
                                <a:lnTo>
                                  <a:pt x="1009" y="1029"/>
                                </a:lnTo>
                                <a:lnTo>
                                  <a:pt x="865" y="947"/>
                                </a:lnTo>
                                <a:lnTo>
                                  <a:pt x="721" y="857"/>
                                </a:lnTo>
                                <a:lnTo>
                                  <a:pt x="577" y="759"/>
                                </a:lnTo>
                                <a:lnTo>
                                  <a:pt x="435" y="656"/>
                                </a:lnTo>
                                <a:lnTo>
                                  <a:pt x="291" y="547"/>
                                </a:lnTo>
                                <a:lnTo>
                                  <a:pt x="149" y="434"/>
                                </a:lnTo>
                                <a:moveTo>
                                  <a:pt x="1287" y="1172"/>
                                </a:moveTo>
                                <a:lnTo>
                                  <a:pt x="1295" y="1174"/>
                                </a:lnTo>
                                <a:moveTo>
                                  <a:pt x="170" y="420"/>
                                </a:moveTo>
                                <a:lnTo>
                                  <a:pt x="0" y="280"/>
                                </a:lnTo>
                                <a:moveTo>
                                  <a:pt x="52" y="0"/>
                                </a:moveTo>
                                <a:lnTo>
                                  <a:pt x="191" y="111"/>
                                </a:lnTo>
                                <a:lnTo>
                                  <a:pt x="333" y="219"/>
                                </a:lnTo>
                                <a:moveTo>
                                  <a:pt x="1324" y="1156"/>
                                </a:moveTo>
                                <a:lnTo>
                                  <a:pt x="1180" y="1087"/>
                                </a:lnTo>
                                <a:lnTo>
                                  <a:pt x="1036" y="1013"/>
                                </a:lnTo>
                                <a:lnTo>
                                  <a:pt x="891" y="931"/>
                                </a:lnTo>
                                <a:lnTo>
                                  <a:pt x="747" y="841"/>
                                </a:lnTo>
                                <a:lnTo>
                                  <a:pt x="603" y="746"/>
                                </a:lnTo>
                                <a:lnTo>
                                  <a:pt x="459" y="643"/>
                                </a:lnTo>
                                <a:lnTo>
                                  <a:pt x="314" y="534"/>
                                </a:lnTo>
                                <a:lnTo>
                                  <a:pt x="170" y="420"/>
                                </a:lnTo>
                                <a:moveTo>
                                  <a:pt x="1295" y="1174"/>
                                </a:moveTo>
                                <a:lnTo>
                                  <a:pt x="1303" y="1172"/>
                                </a:lnTo>
                                <a:lnTo>
                                  <a:pt x="1311" y="1169"/>
                                </a:lnTo>
                                <a:lnTo>
                                  <a:pt x="1324" y="1156"/>
                                </a:lnTo>
                                <a:moveTo>
                                  <a:pt x="1078" y="682"/>
                                </a:moveTo>
                                <a:lnTo>
                                  <a:pt x="983" y="635"/>
                                </a:lnTo>
                                <a:lnTo>
                                  <a:pt x="891" y="584"/>
                                </a:lnTo>
                                <a:lnTo>
                                  <a:pt x="797" y="531"/>
                                </a:lnTo>
                                <a:lnTo>
                                  <a:pt x="705" y="473"/>
                                </a:lnTo>
                                <a:lnTo>
                                  <a:pt x="519" y="351"/>
                                </a:lnTo>
                                <a:lnTo>
                                  <a:pt x="333" y="219"/>
                                </a:lnTo>
                                <a:moveTo>
                                  <a:pt x="1078" y="682"/>
                                </a:moveTo>
                                <a:lnTo>
                                  <a:pt x="1182" y="733"/>
                                </a:lnTo>
                                <a:lnTo>
                                  <a:pt x="1285" y="778"/>
                                </a:lnTo>
                                <a:lnTo>
                                  <a:pt x="1390" y="817"/>
                                </a:lnTo>
                                <a:lnTo>
                                  <a:pt x="1495" y="852"/>
                                </a:lnTo>
                                <a:moveTo>
                                  <a:pt x="451" y="759"/>
                                </a:moveTo>
                                <a:lnTo>
                                  <a:pt x="461" y="751"/>
                                </a:lnTo>
                                <a:moveTo>
                                  <a:pt x="1285" y="1172"/>
                                </a:moveTo>
                                <a:lnTo>
                                  <a:pt x="1287" y="1172"/>
                                </a:lnTo>
                                <a:moveTo>
                                  <a:pt x="1028" y="1082"/>
                                </a:moveTo>
                                <a:lnTo>
                                  <a:pt x="1028" y="1084"/>
                                </a:lnTo>
                                <a:moveTo>
                                  <a:pt x="1072" y="1143"/>
                                </a:moveTo>
                                <a:lnTo>
                                  <a:pt x="1080" y="1140"/>
                                </a:lnTo>
                                <a:moveTo>
                                  <a:pt x="1135" y="1114"/>
                                </a:moveTo>
                                <a:lnTo>
                                  <a:pt x="1106" y="1124"/>
                                </a:lnTo>
                                <a:lnTo>
                                  <a:pt x="1080" y="1140"/>
                                </a:lnTo>
                                <a:moveTo>
                                  <a:pt x="1049" y="1137"/>
                                </a:moveTo>
                                <a:lnTo>
                                  <a:pt x="1054" y="1140"/>
                                </a:lnTo>
                                <a:moveTo>
                                  <a:pt x="1277" y="1354"/>
                                </a:moveTo>
                                <a:lnTo>
                                  <a:pt x="1280" y="1349"/>
                                </a:lnTo>
                                <a:lnTo>
                                  <a:pt x="1280" y="1346"/>
                                </a:lnTo>
                                <a:moveTo>
                                  <a:pt x="1269" y="1394"/>
                                </a:moveTo>
                                <a:lnTo>
                                  <a:pt x="1269" y="1381"/>
                                </a:lnTo>
                                <a:lnTo>
                                  <a:pt x="1274" y="1365"/>
                                </a:lnTo>
                                <a:moveTo>
                                  <a:pt x="1277" y="1354"/>
                                </a:moveTo>
                                <a:lnTo>
                                  <a:pt x="1285" y="1339"/>
                                </a:lnTo>
                                <a:moveTo>
                                  <a:pt x="1348" y="1373"/>
                                </a:moveTo>
                                <a:lnTo>
                                  <a:pt x="1345" y="1381"/>
                                </a:lnTo>
                                <a:lnTo>
                                  <a:pt x="1342" y="1389"/>
                                </a:lnTo>
                                <a:moveTo>
                                  <a:pt x="385" y="1066"/>
                                </a:moveTo>
                                <a:lnTo>
                                  <a:pt x="403" y="1045"/>
                                </a:lnTo>
                                <a:lnTo>
                                  <a:pt x="414" y="1021"/>
                                </a:lnTo>
                                <a:moveTo>
                                  <a:pt x="414" y="1021"/>
                                </a:moveTo>
                                <a:lnTo>
                                  <a:pt x="417" y="992"/>
                                </a:lnTo>
                                <a:moveTo>
                                  <a:pt x="2615" y="314"/>
                                </a:moveTo>
                                <a:lnTo>
                                  <a:pt x="2638" y="312"/>
                                </a:lnTo>
                                <a:lnTo>
                                  <a:pt x="2662" y="320"/>
                                </a:lnTo>
                                <a:lnTo>
                                  <a:pt x="2685" y="330"/>
                                </a:lnTo>
                                <a:lnTo>
                                  <a:pt x="2706" y="349"/>
                                </a:lnTo>
                                <a:moveTo>
                                  <a:pt x="2706" y="351"/>
                                </a:moveTo>
                                <a:lnTo>
                                  <a:pt x="2704" y="357"/>
                                </a:lnTo>
                                <a:moveTo>
                                  <a:pt x="2743" y="378"/>
                                </a:moveTo>
                                <a:lnTo>
                                  <a:pt x="2743" y="373"/>
                                </a:lnTo>
                                <a:moveTo>
                                  <a:pt x="2602" y="320"/>
                                </a:moveTo>
                                <a:lnTo>
                                  <a:pt x="2615" y="314"/>
                                </a:lnTo>
                                <a:lnTo>
                                  <a:pt x="2628" y="314"/>
                                </a:lnTo>
                                <a:lnTo>
                                  <a:pt x="2654" y="320"/>
                                </a:lnTo>
                                <a:lnTo>
                                  <a:pt x="2680" y="330"/>
                                </a:lnTo>
                                <a:lnTo>
                                  <a:pt x="2706" y="351"/>
                                </a:lnTo>
                              </a:path>
                            </a:pathLst>
                          </a:custGeom>
                          <a:noFill/>
                          <a:ln w="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113101" name="Freeform 126"/>
                        <wps:cNvSpPr>
                          <a:spLocks noChangeArrowheads="1"/>
                        </wps:cNvSpPr>
                        <wps:spPr bwMode="auto">
                          <a:xfrm>
                            <a:off x="2716" y="348"/>
                            <a:ext cx="3" cy="3"/>
                          </a:xfrm>
                          <a:custGeom>
                            <a:avLst/>
                            <a:gdLst>
                              <a:gd name="T0" fmla="*/ 0 w 3"/>
                              <a:gd name="T1" fmla="*/ 0 h 3"/>
                              <a:gd name="T2" fmla="*/ 2 w 3"/>
                              <a:gd name="T3" fmla="*/ 0 h 3"/>
                              <a:gd name="T4" fmla="*/ 2 w 3"/>
                              <a:gd name="T5" fmla="*/ 2 h 3"/>
                              <a:gd name="T6" fmla="*/ 0 w 3"/>
                              <a:gd name="T7" fmla="*/ 2 h 3"/>
                              <a:gd name="T8" fmla="*/ 0 w 3"/>
                              <a:gd name="T9" fmla="*/ 0 h 3"/>
                            </a:gdLst>
                            <a:ahLst/>
                            <a:cxnLst>
                              <a:cxn ang="0">
                                <a:pos x="T0" y="T1"/>
                              </a:cxn>
                              <a:cxn ang="0">
                                <a:pos x="T2" y="T3"/>
                              </a:cxn>
                              <a:cxn ang="0">
                                <a:pos x="T4" y="T5"/>
                              </a:cxn>
                              <a:cxn ang="0">
                                <a:pos x="T6" y="T7"/>
                              </a:cxn>
                              <a:cxn ang="0">
                                <a:pos x="T8" y="T9"/>
                              </a:cxn>
                            </a:cxnLst>
                            <a:rect l="0" t="0" r="r" b="b"/>
                            <a:pathLst>
                              <a:path w="3" h="3">
                                <a:moveTo>
                                  <a:pt x="0" y="0"/>
                                </a:moveTo>
                                <a:lnTo>
                                  <a:pt x="2" y="0"/>
                                </a:lnTo>
                                <a:lnTo>
                                  <a:pt x="2" y="2"/>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5347867" name="Freeform 127"/>
                        <wps:cNvSpPr>
                          <a:spLocks noChangeArrowheads="1"/>
                        </wps:cNvSpPr>
                        <wps:spPr bwMode="auto">
                          <a:xfrm>
                            <a:off x="2733" y="354"/>
                            <a:ext cx="0" cy="3"/>
                          </a:xfrm>
                          <a:custGeom>
                            <a:avLst/>
                            <a:gdLst>
                              <a:gd name="T0" fmla="*/ 2 h 3"/>
                              <a:gd name="T1" fmla="*/ 0 h 3"/>
                              <a:gd name="T2" fmla="*/ 2 h 3"/>
                            </a:gdLst>
                            <a:ahLst/>
                            <a:cxnLst>
                              <a:cxn ang="0">
                                <a:pos x="0" y="T0"/>
                              </a:cxn>
                              <a:cxn ang="0">
                                <a:pos x="0" y="T1"/>
                              </a:cxn>
                              <a:cxn ang="0">
                                <a:pos x="0" y="T2"/>
                              </a:cxn>
                            </a:cxnLst>
                            <a:rect l="0" t="0" r="r" b="b"/>
                            <a:pathLst>
                              <a:path h="3">
                                <a:moveTo>
                                  <a:pt x="0" y="2"/>
                                </a:moveTo>
                                <a:lnTo>
                                  <a:pt x="0" y="0"/>
                                </a:lnTo>
                                <a:lnTo>
                                  <a:pt x="0" y="2"/>
                                </a:lnTo>
                              </a:path>
                            </a:pathLst>
                          </a:custGeom>
                          <a:noFill/>
                          <a:ln w="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3049756" name="AutoShape 128"/>
                        <wps:cNvSpPr>
                          <a:spLocks noChangeArrowheads="1"/>
                        </wps:cNvSpPr>
                        <wps:spPr bwMode="auto">
                          <a:xfrm>
                            <a:off x="1202" y="308"/>
                            <a:ext cx="1475" cy="1156"/>
                          </a:xfrm>
                          <a:custGeom>
                            <a:avLst/>
                            <a:gdLst>
                              <a:gd name="T0" fmla="*/ 1466 w 1475"/>
                              <a:gd name="T1" fmla="*/ 5 h 1156"/>
                              <a:gd name="T2" fmla="*/ 1468 w 1475"/>
                              <a:gd name="T3" fmla="*/ 5 h 1156"/>
                              <a:gd name="T4" fmla="*/ 1468 w 1475"/>
                              <a:gd name="T5" fmla="*/ 7 h 1156"/>
                              <a:gd name="T6" fmla="*/ 1466 w 1475"/>
                              <a:gd name="T7" fmla="*/ 7 h 1156"/>
                              <a:gd name="T8" fmla="*/ 1466 w 1475"/>
                              <a:gd name="T9" fmla="*/ 5 h 1156"/>
                              <a:gd name="T10" fmla="*/ 1455 w 1475"/>
                              <a:gd name="T11" fmla="*/ 0 h 1156"/>
                              <a:gd name="T12" fmla="*/ 1458 w 1475"/>
                              <a:gd name="T13" fmla="*/ 0 h 1156"/>
                              <a:gd name="T14" fmla="*/ 1458 w 1475"/>
                              <a:gd name="T15" fmla="*/ 2 h 1156"/>
                              <a:gd name="T16" fmla="*/ 1455 w 1475"/>
                              <a:gd name="T17" fmla="*/ 2 h 1156"/>
                              <a:gd name="T18" fmla="*/ 1455 w 1475"/>
                              <a:gd name="T19" fmla="*/ 0 h 1156"/>
                              <a:gd name="T20" fmla="*/ 1471 w 1475"/>
                              <a:gd name="T21" fmla="*/ 2 h 1156"/>
                              <a:gd name="T22" fmla="*/ 1474 w 1475"/>
                              <a:gd name="T23" fmla="*/ 2 h 1156"/>
                              <a:gd name="T24" fmla="*/ 1474 w 1475"/>
                              <a:gd name="T25" fmla="*/ 5 h 1156"/>
                              <a:gd name="T26" fmla="*/ 1471 w 1475"/>
                              <a:gd name="T27" fmla="*/ 5 h 1156"/>
                              <a:gd name="T28" fmla="*/ 1471 w 1475"/>
                              <a:gd name="T29" fmla="*/ 2 h 1156"/>
                              <a:gd name="T30" fmla="*/ 0 w 1475"/>
                              <a:gd name="T31" fmla="*/ 1153 h 1156"/>
                              <a:gd name="T32" fmla="*/ 2 w 1475"/>
                              <a:gd name="T33" fmla="*/ 1153 h 1156"/>
                              <a:gd name="T34" fmla="*/ 2 w 1475"/>
                              <a:gd name="T35" fmla="*/ 1156 h 1156"/>
                              <a:gd name="T36" fmla="*/ 0 w 1475"/>
                              <a:gd name="T37" fmla="*/ 1156 h 1156"/>
                              <a:gd name="T38" fmla="*/ 0 w 1475"/>
                              <a:gd name="T39" fmla="*/ 1153 h 1156"/>
                              <a:gd name="T40" fmla="*/ 427 w 1475"/>
                              <a:gd name="T41" fmla="*/ 995 h 1156"/>
                              <a:gd name="T42" fmla="*/ 430 w 1475"/>
                              <a:gd name="T43" fmla="*/ 995 h 1156"/>
                              <a:gd name="T44" fmla="*/ 430 w 1475"/>
                              <a:gd name="T45" fmla="*/ 997 h 1156"/>
                              <a:gd name="T46" fmla="*/ 427 w 1475"/>
                              <a:gd name="T47" fmla="*/ 997 h 1156"/>
                              <a:gd name="T48" fmla="*/ 427 w 1475"/>
                              <a:gd name="T49" fmla="*/ 995 h 1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75" h="1156">
                                <a:moveTo>
                                  <a:pt x="1466" y="5"/>
                                </a:moveTo>
                                <a:lnTo>
                                  <a:pt x="1468" y="5"/>
                                </a:lnTo>
                                <a:lnTo>
                                  <a:pt x="1468" y="7"/>
                                </a:lnTo>
                                <a:lnTo>
                                  <a:pt x="1466" y="7"/>
                                </a:lnTo>
                                <a:lnTo>
                                  <a:pt x="1466" y="5"/>
                                </a:lnTo>
                                <a:close/>
                              </a:path>
                              <a:path w="1475" h="1156">
                                <a:moveTo>
                                  <a:pt x="1455" y="0"/>
                                </a:moveTo>
                                <a:lnTo>
                                  <a:pt x="1458" y="0"/>
                                </a:lnTo>
                                <a:lnTo>
                                  <a:pt x="1458" y="2"/>
                                </a:lnTo>
                                <a:lnTo>
                                  <a:pt x="1455" y="2"/>
                                </a:lnTo>
                                <a:lnTo>
                                  <a:pt x="1455" y="0"/>
                                </a:lnTo>
                                <a:close/>
                              </a:path>
                              <a:path w="1475" h="1156">
                                <a:moveTo>
                                  <a:pt x="1471" y="2"/>
                                </a:moveTo>
                                <a:lnTo>
                                  <a:pt x="1474" y="2"/>
                                </a:lnTo>
                                <a:lnTo>
                                  <a:pt x="1474" y="5"/>
                                </a:lnTo>
                                <a:lnTo>
                                  <a:pt x="1471" y="5"/>
                                </a:lnTo>
                                <a:lnTo>
                                  <a:pt x="1471" y="2"/>
                                </a:lnTo>
                                <a:close/>
                              </a:path>
                              <a:path w="1475" h="1156">
                                <a:moveTo>
                                  <a:pt x="0" y="1153"/>
                                </a:moveTo>
                                <a:lnTo>
                                  <a:pt x="2" y="1153"/>
                                </a:lnTo>
                                <a:lnTo>
                                  <a:pt x="2" y="1156"/>
                                </a:lnTo>
                                <a:lnTo>
                                  <a:pt x="0" y="1156"/>
                                </a:lnTo>
                                <a:lnTo>
                                  <a:pt x="0" y="1153"/>
                                </a:lnTo>
                                <a:close/>
                              </a:path>
                              <a:path w="1475" h="1156">
                                <a:moveTo>
                                  <a:pt x="427" y="995"/>
                                </a:moveTo>
                                <a:lnTo>
                                  <a:pt x="430" y="995"/>
                                </a:lnTo>
                                <a:lnTo>
                                  <a:pt x="430" y="997"/>
                                </a:lnTo>
                                <a:lnTo>
                                  <a:pt x="427" y="997"/>
                                </a:lnTo>
                                <a:lnTo>
                                  <a:pt x="427" y="9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490960" name="AutoShape 129"/>
                        <wps:cNvSpPr>
                          <a:spLocks noChangeArrowheads="1"/>
                        </wps:cNvSpPr>
                        <wps:spPr bwMode="auto">
                          <a:xfrm>
                            <a:off x="0" y="0"/>
                            <a:ext cx="2882" cy="2051"/>
                          </a:xfrm>
                          <a:custGeom>
                            <a:avLst/>
                            <a:gdLst>
                              <a:gd name="T0" fmla="*/ 2670 w 2882"/>
                              <a:gd name="T1" fmla="*/ 314 h 2051"/>
                              <a:gd name="T2" fmla="*/ 2654 w 2882"/>
                              <a:gd name="T3" fmla="*/ 309 h 2051"/>
                              <a:gd name="T4" fmla="*/ 2730 w 2882"/>
                              <a:gd name="T5" fmla="*/ 351 h 2051"/>
                              <a:gd name="T6" fmla="*/ 2672 w 2882"/>
                              <a:gd name="T7" fmla="*/ 317 h 2051"/>
                              <a:gd name="T8" fmla="*/ 1335 w 2882"/>
                              <a:gd name="T9" fmla="*/ 1325 h 2051"/>
                              <a:gd name="T10" fmla="*/ 1285 w 2882"/>
                              <a:gd name="T11" fmla="*/ 1190 h 2051"/>
                              <a:gd name="T12" fmla="*/ 1046 w 2882"/>
                              <a:gd name="T13" fmla="*/ 116 h 2051"/>
                              <a:gd name="T14" fmla="*/ 1600 w 2882"/>
                              <a:gd name="T15" fmla="*/ 325 h 2051"/>
                              <a:gd name="T16" fmla="*/ 1222 w 2882"/>
                              <a:gd name="T17" fmla="*/ 193 h 2051"/>
                              <a:gd name="T18" fmla="*/ 1256 w 2882"/>
                              <a:gd name="T19" fmla="*/ 1182 h 2051"/>
                              <a:gd name="T20" fmla="*/ 1096 w 2882"/>
                              <a:gd name="T21" fmla="*/ 1151 h 2051"/>
                              <a:gd name="T22" fmla="*/ 1054 w 2882"/>
                              <a:gd name="T23" fmla="*/ 1140 h 2051"/>
                              <a:gd name="T24" fmla="*/ 1256 w 2882"/>
                              <a:gd name="T25" fmla="*/ 1206 h 2051"/>
                              <a:gd name="T26" fmla="*/ 1256 w 2882"/>
                              <a:gd name="T27" fmla="*/ 1206 h 2051"/>
                              <a:gd name="T28" fmla="*/ 2035 w 2882"/>
                              <a:gd name="T29" fmla="*/ 1378 h 2051"/>
                              <a:gd name="T30" fmla="*/ 2643 w 2882"/>
                              <a:gd name="T31" fmla="*/ 320 h 2051"/>
                              <a:gd name="T32" fmla="*/ 1038 w 2882"/>
                              <a:gd name="T33" fmla="*/ 1122 h 2051"/>
                              <a:gd name="T34" fmla="*/ 1001 w 2882"/>
                              <a:gd name="T35" fmla="*/ 1087 h 2051"/>
                              <a:gd name="T36" fmla="*/ 1017 w 2882"/>
                              <a:gd name="T37" fmla="*/ 1082 h 2051"/>
                              <a:gd name="T38" fmla="*/ 1287 w 2882"/>
                              <a:gd name="T39" fmla="*/ 1172 h 2051"/>
                              <a:gd name="T40" fmla="*/ 540 w 2882"/>
                              <a:gd name="T41" fmla="*/ 772 h 2051"/>
                              <a:gd name="T42" fmla="*/ 508 w 2882"/>
                              <a:gd name="T43" fmla="*/ 772 h 2051"/>
                              <a:gd name="T44" fmla="*/ 461 w 2882"/>
                              <a:gd name="T45" fmla="*/ 751 h 2051"/>
                              <a:gd name="T46" fmla="*/ 453 w 2882"/>
                              <a:gd name="T47" fmla="*/ 735 h 2051"/>
                              <a:gd name="T48" fmla="*/ 1080 w 2882"/>
                              <a:gd name="T49" fmla="*/ 1140 h 2051"/>
                              <a:gd name="T50" fmla="*/ 1012 w 2882"/>
                              <a:gd name="T51" fmla="*/ 1095 h 2051"/>
                              <a:gd name="T52" fmla="*/ 1017 w 2882"/>
                              <a:gd name="T53" fmla="*/ 1082 h 2051"/>
                              <a:gd name="T54" fmla="*/ 1054 w 2882"/>
                              <a:gd name="T55" fmla="*/ 1090 h 2051"/>
                              <a:gd name="T56" fmla="*/ 1786 w 2882"/>
                              <a:gd name="T57" fmla="*/ 2050 h 2051"/>
                              <a:gd name="T58" fmla="*/ 1400 w 2882"/>
                              <a:gd name="T59" fmla="*/ 1497 h 2051"/>
                              <a:gd name="T60" fmla="*/ 1437 w 2882"/>
                              <a:gd name="T61" fmla="*/ 1259 h 2051"/>
                              <a:gd name="T62" fmla="*/ 1238 w 2882"/>
                              <a:gd name="T63" fmla="*/ 1468 h 2051"/>
                              <a:gd name="T64" fmla="*/ 1277 w 2882"/>
                              <a:gd name="T65" fmla="*/ 1354 h 2051"/>
                              <a:gd name="T66" fmla="*/ 1319 w 2882"/>
                              <a:gd name="T67" fmla="*/ 1325 h 2051"/>
                              <a:gd name="T68" fmla="*/ 1293 w 2882"/>
                              <a:gd name="T69" fmla="*/ 1354 h 2051"/>
                              <a:gd name="T70" fmla="*/ 1285 w 2882"/>
                              <a:gd name="T71" fmla="*/ 1381 h 2051"/>
                              <a:gd name="T72" fmla="*/ 1295 w 2882"/>
                              <a:gd name="T73" fmla="*/ 1415 h 2051"/>
                              <a:gd name="T74" fmla="*/ 1298 w 2882"/>
                              <a:gd name="T75" fmla="*/ 1407 h 2051"/>
                              <a:gd name="T76" fmla="*/ 1293 w 2882"/>
                              <a:gd name="T77" fmla="*/ 1376 h 2051"/>
                              <a:gd name="T78" fmla="*/ 1308 w 2882"/>
                              <a:gd name="T79" fmla="*/ 1341 h 2051"/>
                              <a:gd name="T80" fmla="*/ 1337 w 2882"/>
                              <a:gd name="T81" fmla="*/ 1328 h 2051"/>
                              <a:gd name="T82" fmla="*/ 0 w 2882"/>
                              <a:gd name="T83" fmla="*/ 0 h 2051"/>
                              <a:gd name="T84" fmla="*/ 2882 w 2882"/>
                              <a:gd name="T85" fmla="*/ 2050 h 2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882" h="2051">
                                <a:moveTo>
                                  <a:pt x="2670" y="314"/>
                                </a:moveTo>
                                <a:lnTo>
                                  <a:pt x="2667" y="317"/>
                                </a:lnTo>
                                <a:moveTo>
                                  <a:pt x="2670" y="314"/>
                                </a:moveTo>
                                <a:lnTo>
                                  <a:pt x="2672" y="314"/>
                                </a:lnTo>
                                <a:moveTo>
                                  <a:pt x="2657" y="312"/>
                                </a:moveTo>
                                <a:lnTo>
                                  <a:pt x="2654" y="309"/>
                                </a:lnTo>
                                <a:moveTo>
                                  <a:pt x="2649" y="309"/>
                                </a:moveTo>
                                <a:lnTo>
                                  <a:pt x="2646" y="312"/>
                                </a:lnTo>
                                <a:moveTo>
                                  <a:pt x="2730" y="351"/>
                                </a:moveTo>
                                <a:lnTo>
                                  <a:pt x="2730" y="357"/>
                                </a:lnTo>
                                <a:moveTo>
                                  <a:pt x="2670" y="317"/>
                                </a:moveTo>
                                <a:lnTo>
                                  <a:pt x="2672" y="317"/>
                                </a:lnTo>
                                <a:moveTo>
                                  <a:pt x="1290" y="1177"/>
                                </a:moveTo>
                                <a:lnTo>
                                  <a:pt x="1287" y="1190"/>
                                </a:lnTo>
                                <a:moveTo>
                                  <a:pt x="1335" y="1325"/>
                                </a:moveTo>
                                <a:lnTo>
                                  <a:pt x="1327" y="1323"/>
                                </a:lnTo>
                                <a:moveTo>
                                  <a:pt x="1287" y="1177"/>
                                </a:moveTo>
                                <a:lnTo>
                                  <a:pt x="1285" y="1190"/>
                                </a:lnTo>
                                <a:moveTo>
                                  <a:pt x="1198" y="1140"/>
                                </a:moveTo>
                                <a:lnTo>
                                  <a:pt x="1203" y="1140"/>
                                </a:lnTo>
                                <a:moveTo>
                                  <a:pt x="1046" y="116"/>
                                </a:moveTo>
                                <a:lnTo>
                                  <a:pt x="1133" y="156"/>
                                </a:lnTo>
                                <a:lnTo>
                                  <a:pt x="1222" y="195"/>
                                </a:lnTo>
                                <a:moveTo>
                                  <a:pt x="1600" y="325"/>
                                </a:moveTo>
                                <a:lnTo>
                                  <a:pt x="1597" y="325"/>
                                </a:lnTo>
                                <a:moveTo>
                                  <a:pt x="1219" y="190"/>
                                </a:moveTo>
                                <a:lnTo>
                                  <a:pt x="1222" y="193"/>
                                </a:lnTo>
                                <a:lnTo>
                                  <a:pt x="1222" y="195"/>
                                </a:lnTo>
                                <a:moveTo>
                                  <a:pt x="1251" y="1204"/>
                                </a:moveTo>
                                <a:lnTo>
                                  <a:pt x="1256" y="1182"/>
                                </a:lnTo>
                                <a:moveTo>
                                  <a:pt x="1272" y="1222"/>
                                </a:moveTo>
                                <a:lnTo>
                                  <a:pt x="1248" y="1212"/>
                                </a:lnTo>
                                <a:moveTo>
                                  <a:pt x="1096" y="1151"/>
                                </a:moveTo>
                                <a:lnTo>
                                  <a:pt x="1182" y="1188"/>
                                </a:lnTo>
                                <a:lnTo>
                                  <a:pt x="1272" y="1222"/>
                                </a:lnTo>
                                <a:moveTo>
                                  <a:pt x="1054" y="1140"/>
                                </a:moveTo>
                                <a:lnTo>
                                  <a:pt x="1156" y="1185"/>
                                </a:lnTo>
                                <a:lnTo>
                                  <a:pt x="1261" y="1222"/>
                                </a:lnTo>
                                <a:moveTo>
                                  <a:pt x="1256" y="1206"/>
                                </a:moveTo>
                                <a:lnTo>
                                  <a:pt x="1277" y="1214"/>
                                </a:lnTo>
                                <a:moveTo>
                                  <a:pt x="1261" y="1185"/>
                                </a:moveTo>
                                <a:lnTo>
                                  <a:pt x="1256" y="1206"/>
                                </a:lnTo>
                                <a:moveTo>
                                  <a:pt x="2030" y="1370"/>
                                </a:moveTo>
                                <a:lnTo>
                                  <a:pt x="2032" y="1376"/>
                                </a:lnTo>
                                <a:lnTo>
                                  <a:pt x="2035" y="1378"/>
                                </a:lnTo>
                                <a:lnTo>
                                  <a:pt x="2035" y="1381"/>
                                </a:lnTo>
                                <a:lnTo>
                                  <a:pt x="2035" y="1384"/>
                                </a:lnTo>
                                <a:moveTo>
                                  <a:pt x="2643" y="320"/>
                                </a:moveTo>
                                <a:lnTo>
                                  <a:pt x="2641" y="320"/>
                                </a:lnTo>
                                <a:moveTo>
                                  <a:pt x="1072" y="1143"/>
                                </a:moveTo>
                                <a:lnTo>
                                  <a:pt x="1038" y="1122"/>
                                </a:lnTo>
                                <a:lnTo>
                                  <a:pt x="1015" y="1103"/>
                                </a:lnTo>
                                <a:lnTo>
                                  <a:pt x="1007" y="1095"/>
                                </a:lnTo>
                                <a:lnTo>
                                  <a:pt x="1001" y="1087"/>
                                </a:lnTo>
                                <a:lnTo>
                                  <a:pt x="1004" y="1084"/>
                                </a:lnTo>
                                <a:lnTo>
                                  <a:pt x="1009" y="1082"/>
                                </a:lnTo>
                                <a:lnTo>
                                  <a:pt x="1017" y="1082"/>
                                </a:lnTo>
                                <a:lnTo>
                                  <a:pt x="1033" y="1084"/>
                                </a:lnTo>
                                <a:moveTo>
                                  <a:pt x="1240" y="1153"/>
                                </a:moveTo>
                                <a:lnTo>
                                  <a:pt x="1287" y="1172"/>
                                </a:lnTo>
                                <a:moveTo>
                                  <a:pt x="718" y="976"/>
                                </a:moveTo>
                                <a:lnTo>
                                  <a:pt x="716" y="976"/>
                                </a:lnTo>
                                <a:moveTo>
                                  <a:pt x="540" y="772"/>
                                </a:moveTo>
                                <a:lnTo>
                                  <a:pt x="537" y="775"/>
                                </a:lnTo>
                                <a:lnTo>
                                  <a:pt x="532" y="775"/>
                                </a:lnTo>
                                <a:lnTo>
                                  <a:pt x="508" y="772"/>
                                </a:lnTo>
                                <a:lnTo>
                                  <a:pt x="482" y="762"/>
                                </a:lnTo>
                                <a:lnTo>
                                  <a:pt x="461" y="751"/>
                                </a:lnTo>
                                <a:moveTo>
                                  <a:pt x="461" y="751"/>
                                </a:moveTo>
                                <a:lnTo>
                                  <a:pt x="453" y="743"/>
                                </a:lnTo>
                                <a:lnTo>
                                  <a:pt x="451" y="738"/>
                                </a:lnTo>
                                <a:lnTo>
                                  <a:pt x="453" y="735"/>
                                </a:lnTo>
                                <a:moveTo>
                                  <a:pt x="535" y="767"/>
                                </a:moveTo>
                                <a:lnTo>
                                  <a:pt x="532" y="767"/>
                                </a:lnTo>
                                <a:moveTo>
                                  <a:pt x="1080" y="1140"/>
                                </a:moveTo>
                                <a:lnTo>
                                  <a:pt x="1049" y="1122"/>
                                </a:lnTo>
                                <a:lnTo>
                                  <a:pt x="1022" y="1106"/>
                                </a:lnTo>
                                <a:lnTo>
                                  <a:pt x="1012" y="1095"/>
                                </a:lnTo>
                                <a:lnTo>
                                  <a:pt x="1007" y="1090"/>
                                </a:lnTo>
                                <a:lnTo>
                                  <a:pt x="1009" y="1084"/>
                                </a:lnTo>
                                <a:lnTo>
                                  <a:pt x="1017" y="1082"/>
                                </a:lnTo>
                                <a:lnTo>
                                  <a:pt x="1028" y="1082"/>
                                </a:lnTo>
                                <a:moveTo>
                                  <a:pt x="1028" y="1084"/>
                                </a:moveTo>
                                <a:lnTo>
                                  <a:pt x="1054" y="1090"/>
                                </a:lnTo>
                                <a:lnTo>
                                  <a:pt x="1083" y="1098"/>
                                </a:lnTo>
                                <a:moveTo>
                                  <a:pt x="1961" y="1391"/>
                                </a:moveTo>
                                <a:lnTo>
                                  <a:pt x="1786" y="2050"/>
                                </a:lnTo>
                                <a:moveTo>
                                  <a:pt x="1466" y="1251"/>
                                </a:moveTo>
                                <a:lnTo>
                                  <a:pt x="1460" y="1270"/>
                                </a:lnTo>
                                <a:moveTo>
                                  <a:pt x="1400" y="1497"/>
                                </a:moveTo>
                                <a:lnTo>
                                  <a:pt x="1253" y="2050"/>
                                </a:lnTo>
                                <a:moveTo>
                                  <a:pt x="1442" y="1241"/>
                                </a:moveTo>
                                <a:lnTo>
                                  <a:pt x="1437" y="1259"/>
                                </a:lnTo>
                                <a:moveTo>
                                  <a:pt x="1374" y="1489"/>
                                </a:moveTo>
                                <a:lnTo>
                                  <a:pt x="1227" y="2050"/>
                                </a:lnTo>
                                <a:moveTo>
                                  <a:pt x="1238" y="1468"/>
                                </a:moveTo>
                                <a:lnTo>
                                  <a:pt x="1083" y="2050"/>
                                </a:lnTo>
                                <a:moveTo>
                                  <a:pt x="1274" y="1365"/>
                                </a:moveTo>
                                <a:lnTo>
                                  <a:pt x="1277" y="1354"/>
                                </a:lnTo>
                                <a:moveTo>
                                  <a:pt x="1269" y="1391"/>
                                </a:moveTo>
                                <a:lnTo>
                                  <a:pt x="1274" y="1365"/>
                                </a:lnTo>
                                <a:moveTo>
                                  <a:pt x="1319" y="1325"/>
                                </a:moveTo>
                                <a:lnTo>
                                  <a:pt x="1308" y="1331"/>
                                </a:lnTo>
                                <a:lnTo>
                                  <a:pt x="1300" y="1341"/>
                                </a:lnTo>
                                <a:lnTo>
                                  <a:pt x="1293" y="1354"/>
                                </a:lnTo>
                                <a:lnTo>
                                  <a:pt x="1287" y="1368"/>
                                </a:lnTo>
                                <a:moveTo>
                                  <a:pt x="1287" y="1368"/>
                                </a:moveTo>
                                <a:lnTo>
                                  <a:pt x="1285" y="1381"/>
                                </a:lnTo>
                                <a:lnTo>
                                  <a:pt x="1285" y="1394"/>
                                </a:lnTo>
                                <a:lnTo>
                                  <a:pt x="1290" y="1407"/>
                                </a:lnTo>
                                <a:lnTo>
                                  <a:pt x="1295" y="1415"/>
                                </a:lnTo>
                                <a:moveTo>
                                  <a:pt x="1306" y="1415"/>
                                </a:moveTo>
                                <a:lnTo>
                                  <a:pt x="1303" y="1415"/>
                                </a:lnTo>
                                <a:lnTo>
                                  <a:pt x="1298" y="1407"/>
                                </a:lnTo>
                                <a:lnTo>
                                  <a:pt x="1293" y="1399"/>
                                </a:lnTo>
                                <a:lnTo>
                                  <a:pt x="1293" y="1386"/>
                                </a:lnTo>
                                <a:lnTo>
                                  <a:pt x="1293" y="1376"/>
                                </a:lnTo>
                                <a:lnTo>
                                  <a:pt x="1295" y="1362"/>
                                </a:lnTo>
                                <a:lnTo>
                                  <a:pt x="1300" y="1352"/>
                                </a:lnTo>
                                <a:lnTo>
                                  <a:pt x="1308" y="1341"/>
                                </a:lnTo>
                                <a:lnTo>
                                  <a:pt x="1316" y="1333"/>
                                </a:lnTo>
                                <a:lnTo>
                                  <a:pt x="1327" y="1331"/>
                                </a:lnTo>
                                <a:lnTo>
                                  <a:pt x="1337" y="1328"/>
                                </a:lnTo>
                                <a:moveTo>
                                  <a:pt x="0" y="2050"/>
                                </a:moveTo>
                                <a:lnTo>
                                  <a:pt x="0" y="0"/>
                                </a:lnTo>
                                <a:moveTo>
                                  <a:pt x="0" y="0"/>
                                </a:moveTo>
                                <a:lnTo>
                                  <a:pt x="2882" y="0"/>
                                </a:lnTo>
                                <a:moveTo>
                                  <a:pt x="2882" y="0"/>
                                </a:moveTo>
                                <a:lnTo>
                                  <a:pt x="2882" y="2050"/>
                                </a:lnTo>
                                <a:moveTo>
                                  <a:pt x="2882" y="2050"/>
                                </a:moveTo>
                                <a:lnTo>
                                  <a:pt x="0" y="2050"/>
                                </a:lnTo>
                              </a:path>
                            </a:pathLst>
                          </a:custGeom>
                          <a:noFill/>
                          <a:ln w="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0200006" name="Freeform 130"/>
                        <wps:cNvSpPr>
                          <a:spLocks noChangeArrowheads="1"/>
                        </wps:cNvSpPr>
                        <wps:spPr bwMode="auto">
                          <a:xfrm>
                            <a:off x="1512" y="805"/>
                            <a:ext cx="3" cy="3"/>
                          </a:xfrm>
                          <a:custGeom>
                            <a:avLst/>
                            <a:gdLst>
                              <a:gd name="T0" fmla="*/ 0 w 3"/>
                              <a:gd name="T1" fmla="*/ 0 h 3"/>
                              <a:gd name="T2" fmla="*/ 2 w 3"/>
                              <a:gd name="T3" fmla="*/ 0 h 3"/>
                              <a:gd name="T4" fmla="*/ 2 w 3"/>
                              <a:gd name="T5" fmla="*/ 2 h 3"/>
                              <a:gd name="T6" fmla="*/ 0 w 3"/>
                              <a:gd name="T7" fmla="*/ 2 h 3"/>
                              <a:gd name="T8" fmla="*/ 0 w 3"/>
                              <a:gd name="T9" fmla="*/ 0 h 3"/>
                            </a:gdLst>
                            <a:ahLst/>
                            <a:cxnLst>
                              <a:cxn ang="0">
                                <a:pos x="T0" y="T1"/>
                              </a:cxn>
                              <a:cxn ang="0">
                                <a:pos x="T2" y="T3"/>
                              </a:cxn>
                              <a:cxn ang="0">
                                <a:pos x="T4" y="T5"/>
                              </a:cxn>
                              <a:cxn ang="0">
                                <a:pos x="T6" y="T7"/>
                              </a:cxn>
                              <a:cxn ang="0">
                                <a:pos x="T8" y="T9"/>
                              </a:cxn>
                            </a:cxnLst>
                            <a:rect l="0" t="0" r="r" b="b"/>
                            <a:pathLst>
                              <a:path w="3" h="3">
                                <a:moveTo>
                                  <a:pt x="0" y="0"/>
                                </a:moveTo>
                                <a:lnTo>
                                  <a:pt x="2" y="0"/>
                                </a:lnTo>
                                <a:lnTo>
                                  <a:pt x="2" y="2"/>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42668" name="AutoShape 131"/>
                        <wps:cNvSpPr>
                          <a:spLocks noChangeArrowheads="1"/>
                        </wps:cNvSpPr>
                        <wps:spPr bwMode="auto">
                          <a:xfrm>
                            <a:off x="598" y="1103"/>
                            <a:ext cx="743" cy="288"/>
                          </a:xfrm>
                          <a:custGeom>
                            <a:avLst/>
                            <a:gdLst>
                              <a:gd name="T0" fmla="*/ 742 w 743"/>
                              <a:gd name="T1" fmla="*/ 288 h 288"/>
                              <a:gd name="T2" fmla="*/ 679 w 743"/>
                              <a:gd name="T3" fmla="*/ 264 h 288"/>
                              <a:gd name="T4" fmla="*/ 655 w 743"/>
                              <a:gd name="T5" fmla="*/ 254 h 288"/>
                              <a:gd name="T6" fmla="*/ 632 w 743"/>
                              <a:gd name="T7" fmla="*/ 246 h 288"/>
                              <a:gd name="T8" fmla="*/ 611 w 743"/>
                              <a:gd name="T9" fmla="*/ 235 h 288"/>
                              <a:gd name="T10" fmla="*/ 495 w 743"/>
                              <a:gd name="T11" fmla="*/ 193 h 288"/>
                              <a:gd name="T12" fmla="*/ 474 w 743"/>
                              <a:gd name="T13" fmla="*/ 182 h 288"/>
                              <a:gd name="T14" fmla="*/ 451 w 743"/>
                              <a:gd name="T15" fmla="*/ 174 h 288"/>
                              <a:gd name="T16" fmla="*/ 427 w 743"/>
                              <a:gd name="T17" fmla="*/ 166 h 288"/>
                              <a:gd name="T18" fmla="*/ 314 w 743"/>
                              <a:gd name="T19" fmla="*/ 121 h 288"/>
                              <a:gd name="T20" fmla="*/ 291 w 743"/>
                              <a:gd name="T21" fmla="*/ 111 h 288"/>
                              <a:gd name="T22" fmla="*/ 267 w 743"/>
                              <a:gd name="T23" fmla="*/ 103 h 288"/>
                              <a:gd name="T24" fmla="*/ 246 w 743"/>
                              <a:gd name="T25" fmla="*/ 95 h 288"/>
                              <a:gd name="T26" fmla="*/ 131 w 743"/>
                              <a:gd name="T27" fmla="*/ 50 h 288"/>
                              <a:gd name="T28" fmla="*/ 107 w 743"/>
                              <a:gd name="T29" fmla="*/ 42 h 288"/>
                              <a:gd name="T30" fmla="*/ 86 w 743"/>
                              <a:gd name="T31" fmla="*/ 31 h 288"/>
                              <a:gd name="T32" fmla="*/ 62 w 743"/>
                              <a:gd name="T33" fmla="*/ 23 h 288"/>
                              <a:gd name="T34" fmla="*/ 0 w 743"/>
                              <a:gd name="T35" fmla="*/ 0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3" h="288">
                                <a:moveTo>
                                  <a:pt x="742" y="288"/>
                                </a:moveTo>
                                <a:lnTo>
                                  <a:pt x="679" y="264"/>
                                </a:lnTo>
                                <a:moveTo>
                                  <a:pt x="655" y="254"/>
                                </a:moveTo>
                                <a:lnTo>
                                  <a:pt x="632" y="246"/>
                                </a:lnTo>
                                <a:moveTo>
                                  <a:pt x="611" y="235"/>
                                </a:moveTo>
                                <a:lnTo>
                                  <a:pt x="495" y="193"/>
                                </a:lnTo>
                                <a:moveTo>
                                  <a:pt x="474" y="182"/>
                                </a:moveTo>
                                <a:lnTo>
                                  <a:pt x="451" y="174"/>
                                </a:lnTo>
                                <a:moveTo>
                                  <a:pt x="427" y="166"/>
                                </a:moveTo>
                                <a:lnTo>
                                  <a:pt x="314" y="121"/>
                                </a:lnTo>
                                <a:moveTo>
                                  <a:pt x="291" y="111"/>
                                </a:moveTo>
                                <a:lnTo>
                                  <a:pt x="267" y="103"/>
                                </a:lnTo>
                                <a:moveTo>
                                  <a:pt x="246" y="95"/>
                                </a:moveTo>
                                <a:lnTo>
                                  <a:pt x="131" y="50"/>
                                </a:lnTo>
                                <a:moveTo>
                                  <a:pt x="107" y="42"/>
                                </a:moveTo>
                                <a:lnTo>
                                  <a:pt x="86" y="31"/>
                                </a:lnTo>
                                <a:moveTo>
                                  <a:pt x="62" y="23"/>
                                </a:moveTo>
                                <a:lnTo>
                                  <a:pt x="0" y="0"/>
                                </a:lnTo>
                              </a:path>
                            </a:pathLst>
                          </a:custGeom>
                          <a:noFill/>
                          <a:ln w="0"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699777" name="Freeform 132"/>
                        <wps:cNvSpPr>
                          <a:spLocks noChangeArrowheads="1"/>
                        </wps:cNvSpPr>
                        <wps:spPr bwMode="auto">
                          <a:xfrm>
                            <a:off x="1512" y="805"/>
                            <a:ext cx="3" cy="3"/>
                          </a:xfrm>
                          <a:custGeom>
                            <a:avLst/>
                            <a:gdLst>
                              <a:gd name="T0" fmla="*/ 0 w 3"/>
                              <a:gd name="T1" fmla="*/ 0 h 3"/>
                              <a:gd name="T2" fmla="*/ 2 w 3"/>
                              <a:gd name="T3" fmla="*/ 0 h 3"/>
                              <a:gd name="T4" fmla="*/ 2 w 3"/>
                              <a:gd name="T5" fmla="*/ 2 h 3"/>
                              <a:gd name="T6" fmla="*/ 0 w 3"/>
                              <a:gd name="T7" fmla="*/ 2 h 3"/>
                              <a:gd name="T8" fmla="*/ 0 w 3"/>
                              <a:gd name="T9" fmla="*/ 0 h 3"/>
                            </a:gdLst>
                            <a:ahLst/>
                            <a:cxnLst>
                              <a:cxn ang="0">
                                <a:pos x="T0" y="T1"/>
                              </a:cxn>
                              <a:cxn ang="0">
                                <a:pos x="T2" y="T3"/>
                              </a:cxn>
                              <a:cxn ang="0">
                                <a:pos x="T4" y="T5"/>
                              </a:cxn>
                              <a:cxn ang="0">
                                <a:pos x="T6" y="T7"/>
                              </a:cxn>
                              <a:cxn ang="0">
                                <a:pos x="T8" y="T9"/>
                              </a:cxn>
                            </a:cxnLst>
                            <a:rect l="0" t="0" r="r" b="b"/>
                            <a:pathLst>
                              <a:path w="3" h="3">
                                <a:moveTo>
                                  <a:pt x="0" y="0"/>
                                </a:moveTo>
                                <a:lnTo>
                                  <a:pt x="2" y="0"/>
                                </a:lnTo>
                                <a:lnTo>
                                  <a:pt x="2" y="2"/>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3587142" name="AutoShape 133"/>
                        <wps:cNvSpPr>
                          <a:spLocks noChangeArrowheads="1"/>
                        </wps:cNvSpPr>
                        <wps:spPr bwMode="auto">
                          <a:xfrm>
                            <a:off x="1324" y="325"/>
                            <a:ext cx="302" cy="830"/>
                          </a:xfrm>
                          <a:custGeom>
                            <a:avLst/>
                            <a:gdLst>
                              <a:gd name="T0" fmla="*/ 188 w 302"/>
                              <a:gd name="T1" fmla="*/ 479 h 830"/>
                              <a:gd name="T2" fmla="*/ 233 w 302"/>
                              <a:gd name="T3" fmla="*/ 354 h 830"/>
                              <a:gd name="T4" fmla="*/ 272 w 302"/>
                              <a:gd name="T5" fmla="*/ 227 h 830"/>
                              <a:gd name="T6" fmla="*/ 288 w 302"/>
                              <a:gd name="T7" fmla="*/ 164 h 830"/>
                              <a:gd name="T8" fmla="*/ 299 w 302"/>
                              <a:gd name="T9" fmla="*/ 100 h 830"/>
                              <a:gd name="T10" fmla="*/ 301 w 302"/>
                              <a:gd name="T11" fmla="*/ 71 h 830"/>
                              <a:gd name="T12" fmla="*/ 296 w 302"/>
                              <a:gd name="T13" fmla="*/ 44 h 830"/>
                              <a:gd name="T14" fmla="*/ 288 w 302"/>
                              <a:gd name="T15" fmla="*/ 18 h 830"/>
                              <a:gd name="T16" fmla="*/ 272 w 302"/>
                              <a:gd name="T17" fmla="*/ 0 h 830"/>
                              <a:gd name="T18" fmla="*/ 188 w 302"/>
                              <a:gd name="T19" fmla="*/ 481 h 830"/>
                              <a:gd name="T20" fmla="*/ 170 w 302"/>
                              <a:gd name="T21" fmla="*/ 523 h 830"/>
                              <a:gd name="T22" fmla="*/ 188 w 302"/>
                              <a:gd name="T23" fmla="*/ 481 h 830"/>
                              <a:gd name="T24" fmla="*/ 188 w 302"/>
                              <a:gd name="T25" fmla="*/ 479 h 830"/>
                              <a:gd name="T26" fmla="*/ 188 w 302"/>
                              <a:gd name="T27" fmla="*/ 479 h 830"/>
                              <a:gd name="T28" fmla="*/ 188 w 302"/>
                              <a:gd name="T29" fmla="*/ 481 h 830"/>
                              <a:gd name="T30" fmla="*/ 188 w 302"/>
                              <a:gd name="T31" fmla="*/ 481 h 830"/>
                              <a:gd name="T32" fmla="*/ 251 w 302"/>
                              <a:gd name="T33" fmla="*/ 301 h 830"/>
                              <a:gd name="T34" fmla="*/ 278 w 302"/>
                              <a:gd name="T35" fmla="*/ 211 h 830"/>
                              <a:gd name="T36" fmla="*/ 288 w 302"/>
                              <a:gd name="T37" fmla="*/ 166 h 830"/>
                              <a:gd name="T38" fmla="*/ 296 w 302"/>
                              <a:gd name="T39" fmla="*/ 121 h 830"/>
                              <a:gd name="T40" fmla="*/ 170 w 302"/>
                              <a:gd name="T41" fmla="*/ 523 h 830"/>
                              <a:gd name="T42" fmla="*/ 186 w 302"/>
                              <a:gd name="T43" fmla="*/ 481 h 830"/>
                              <a:gd name="T44" fmla="*/ 0 w 302"/>
                              <a:gd name="T45" fmla="*/ 830 h 830"/>
                              <a:gd name="T46" fmla="*/ 47 w 302"/>
                              <a:gd name="T47" fmla="*/ 756 h 830"/>
                              <a:gd name="T48" fmla="*/ 89 w 302"/>
                              <a:gd name="T49" fmla="*/ 680 h 830"/>
                              <a:gd name="T50" fmla="*/ 170 w 302"/>
                              <a:gd name="T51" fmla="*/ 526 h 830"/>
                              <a:gd name="T52" fmla="*/ 299 w 302"/>
                              <a:gd name="T53" fmla="*/ 89 h 830"/>
                              <a:gd name="T54" fmla="*/ 293 w 302"/>
                              <a:gd name="T55" fmla="*/ 137 h 830"/>
                              <a:gd name="T56" fmla="*/ 283 w 302"/>
                              <a:gd name="T57" fmla="*/ 185 h 830"/>
                              <a:gd name="T58" fmla="*/ 257 w 302"/>
                              <a:gd name="T59" fmla="*/ 285 h 830"/>
                              <a:gd name="T60" fmla="*/ 222 w 302"/>
                              <a:gd name="T61" fmla="*/ 383 h 830"/>
                              <a:gd name="T62" fmla="*/ 186 w 302"/>
                              <a:gd name="T63" fmla="*/ 481 h 830"/>
                              <a:gd name="T64" fmla="*/ 186 w 302"/>
                              <a:gd name="T65" fmla="*/ 481 h 830"/>
                              <a:gd name="T66" fmla="*/ 173 w 302"/>
                              <a:gd name="T67" fmla="*/ 523 h 830"/>
                              <a:gd name="T68" fmla="*/ 170 w 302"/>
                              <a:gd name="T69" fmla="*/ 526 h 830"/>
                              <a:gd name="T70" fmla="*/ 173 w 302"/>
                              <a:gd name="T71" fmla="*/ 523 h 830"/>
                              <a:gd name="T72" fmla="*/ 0 w 302"/>
                              <a:gd name="T73" fmla="*/ 830 h 830"/>
                              <a:gd name="T74" fmla="*/ 76 w 302"/>
                              <a:gd name="T75" fmla="*/ 706 h 830"/>
                              <a:gd name="T76" fmla="*/ 144 w 302"/>
                              <a:gd name="T77" fmla="*/ 58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02" h="830">
                                <a:moveTo>
                                  <a:pt x="188" y="479"/>
                                </a:moveTo>
                                <a:lnTo>
                                  <a:pt x="233" y="354"/>
                                </a:lnTo>
                                <a:lnTo>
                                  <a:pt x="272" y="227"/>
                                </a:lnTo>
                                <a:lnTo>
                                  <a:pt x="288" y="164"/>
                                </a:lnTo>
                                <a:lnTo>
                                  <a:pt x="299" y="100"/>
                                </a:lnTo>
                                <a:lnTo>
                                  <a:pt x="301" y="71"/>
                                </a:lnTo>
                                <a:lnTo>
                                  <a:pt x="296" y="44"/>
                                </a:lnTo>
                                <a:lnTo>
                                  <a:pt x="288" y="18"/>
                                </a:lnTo>
                                <a:lnTo>
                                  <a:pt x="272" y="0"/>
                                </a:lnTo>
                                <a:moveTo>
                                  <a:pt x="188" y="481"/>
                                </a:moveTo>
                                <a:lnTo>
                                  <a:pt x="170" y="523"/>
                                </a:lnTo>
                                <a:moveTo>
                                  <a:pt x="188" y="481"/>
                                </a:moveTo>
                                <a:lnTo>
                                  <a:pt x="188" y="479"/>
                                </a:lnTo>
                                <a:moveTo>
                                  <a:pt x="188" y="479"/>
                                </a:moveTo>
                                <a:lnTo>
                                  <a:pt x="188" y="481"/>
                                </a:lnTo>
                                <a:moveTo>
                                  <a:pt x="188" y="481"/>
                                </a:moveTo>
                                <a:lnTo>
                                  <a:pt x="251" y="301"/>
                                </a:lnTo>
                                <a:lnTo>
                                  <a:pt x="278" y="211"/>
                                </a:lnTo>
                                <a:lnTo>
                                  <a:pt x="288" y="166"/>
                                </a:lnTo>
                                <a:lnTo>
                                  <a:pt x="296" y="121"/>
                                </a:lnTo>
                                <a:moveTo>
                                  <a:pt x="170" y="523"/>
                                </a:moveTo>
                                <a:lnTo>
                                  <a:pt x="186" y="481"/>
                                </a:lnTo>
                                <a:moveTo>
                                  <a:pt x="0" y="830"/>
                                </a:moveTo>
                                <a:lnTo>
                                  <a:pt x="47" y="756"/>
                                </a:lnTo>
                                <a:lnTo>
                                  <a:pt x="89" y="680"/>
                                </a:lnTo>
                                <a:lnTo>
                                  <a:pt x="170" y="526"/>
                                </a:lnTo>
                                <a:moveTo>
                                  <a:pt x="299" y="89"/>
                                </a:moveTo>
                                <a:lnTo>
                                  <a:pt x="293" y="137"/>
                                </a:lnTo>
                                <a:lnTo>
                                  <a:pt x="283" y="185"/>
                                </a:lnTo>
                                <a:lnTo>
                                  <a:pt x="257" y="285"/>
                                </a:lnTo>
                                <a:lnTo>
                                  <a:pt x="222" y="383"/>
                                </a:lnTo>
                                <a:lnTo>
                                  <a:pt x="186" y="481"/>
                                </a:lnTo>
                                <a:moveTo>
                                  <a:pt x="186" y="481"/>
                                </a:moveTo>
                                <a:lnTo>
                                  <a:pt x="173" y="523"/>
                                </a:lnTo>
                                <a:moveTo>
                                  <a:pt x="170" y="526"/>
                                </a:moveTo>
                                <a:lnTo>
                                  <a:pt x="173" y="523"/>
                                </a:lnTo>
                                <a:moveTo>
                                  <a:pt x="0" y="830"/>
                                </a:moveTo>
                                <a:lnTo>
                                  <a:pt x="76" y="706"/>
                                </a:lnTo>
                                <a:lnTo>
                                  <a:pt x="144" y="582"/>
                                </a:lnTo>
                              </a:path>
                            </a:pathLst>
                          </a:custGeom>
                          <a:noFill/>
                          <a:ln w="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445CD" id="Skupina 21" o:spid="_x0000_s1026" style="position:absolute;margin-left:393.7pt;margin-top:623.8pt;width:144.15pt;height:102.55pt;z-index:251660288;mso-position-horizontal-relative:page;mso-position-vertical-relative:page" coordsize="2882,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" o:allowincell="f">
                <v:shape id="Freeform 122" o:spid="_x0000_s1027" style="position:absolute;left:415;top:111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" path="m,l2,r,2l,2,,xe" fillcolor="black" stroked="f">
                  <v:path o:connecttype="custom" o:connectlocs="0,0;2,0;2,2;0,2;0,0" o:connectangles="0,0,0,0,0"/>
                </v:shape>
                <v:shape id="AutoShape 123" o:spid="_x0000_s1028" style="position:absolute;top:5;width:2882;height:2046;visibility:visible;mso-wrap-style:square;v-text-anchor:top" coordsize="2882,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" path="m474,968r-10,-5m409,1108r8,3m459,976r-14,-3m401,1090r13,5m346,1069r47,18m438,968l390,950t87,142l558,1124t26,-71l503,1021m2625,306r-10,3m2882,325r-149,24m2882,269r-223,35m2882,264r-252,40m2675,306r-5,6m2882,275r-207,31m1405,1495r19,2m1235,1225r-60,225m1193,1460r24,3m1046,111l931,58,815,t236,111l1046,111t173,74l1051,111t517,190l1489,283r-81,-27l1316,222r-97,-37m1051,1135r103,45l1259,1219t270,48l1534,1270m2617,312r-223,24l2281,344r-110,5l2059,349r-111,l1838,344,1728,333t118,1027l1849,1362t186,16l2085,1307r26,-32l2140,1246r29,-27l2198,1196r63,-43l2326,1122r66,-22l2460,1082r65,-11m2003,1394r19,-2l2035,1378t-42,14l1998,1394t527,-323l2756,1037m,584r99,51l194,685r94,50l377,785r89,51l550,881r84,45l716,971m527,756r5,6m1240,1148r45,19m1028,1079r5,m713,968r87,45l883,1055r84,40l1049,1132t183,331l1112,1913r-34,132m1791,2045r173,-659m1277,1349r-3,5m382,1082r14,18l417,1111m430,965r8,-2l451,960r10,3l472,968r10,8l487,987r6,15l495,1016r-2,16l490,1047r-8,16l474,1079r-10,11l453,1100r-13,8l427,1111r-10,m424,1114r-7,-3m474,968r8,3l490,981r8,11l500,1005r3,16l503,1037r-5,16l493,1069r-8,13l474,1095r-10,8l451,1111r-13,3l424,1114m445,973r3,l459,981r5,8l469,1002r,14l469,1029r-5,13l459,1058r-8,11l443,1079r-11,8l422,1090r-13,l401,1090m459,976r5,5l472,987r5,10l482,1010r,14l482,1037r-5,13l472,1063r-8,14l453,1085r-10,7l432,1095r-10,l414,1095t-29,-34l382,1063r-10,6l361,1071r-10,-2l340,1066r-7,-8l327,1050r-5,-13l322,1024r,-14l327,995r6,-14l340,971r11,-11l361,952r11,-2l382,950r11,2l401,958r8,7l414,976r3,11m406,1016r3,-16l409,987r-3,-11l401,965r-8,-7l382,952r-10,l361,955r-10,5l340,971r-7,10l327,995r-5,13l322,1024r3,13l327,1047r8,8l343,1063r11,3l364,1063r11,-5l385,1053r11,-11l401,1029r5,-13m461,1034r-5,16l448,1061r-8,13l430,1082r-11,5l409,1090r-11,-3l393,1087m438,968r2,3l448,976r8,8l461,995r3,13l464,1021r-3,13m340,1005r,11l340,1026r6,8l351,1040r8,2l367,1040r8,-6l382,1026r6,-8l390,1008r,-11l388,987r-6,-6l377,976r-8,l359,979r-8,8l346,995r-6,10e" filled="f" strokeweight="0">
                  <v:stroke endcap="round"/>
                  <v:path o:connecttype="custom" o:connectlocs="459,976;393,1087;584,1053;2733,349;2675,306;1424,1497;1046,111;1219,185;1316,222;1529,1267;2171,349;1846,1360;2140,1246;2392,1100;2035,1378;0,584;466,836;532,762;713,968;1232,1463;1277,1349;430,965;482,976;490,1047;440,1108;474,968;503,1021;474,1095;445,973;469,1016;443,1079;459,976;482,1024;453,1085;385,1061;340,1066;322,1010;361,952;409,965;409,987;372,952;327,995;335,1055;385,1053;456,1050;409,1090;448,976;461,1034;351,1040;388,1018;377,976;340,1005" o:connectangles="0,0,0,0,0,0,0,0,0,0,0,0,0,0,0,0,0,0,0,0,0,0,0,0,0,0,0,0,0,0,0,0,0,0,0,0,0,0,0,0,0,0,0,0,0,0,0,0,0,0,0,0"/>
                </v:shape>
                <v:shape id="AutoShape 124" o:spid="_x0000_s1029" style="position:absolute;left:331;top:189;width:2340;height:1088;visibility:visible;mso-wrap-style:square;v-text-anchor:top" coordsize="2340,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" path="m2337,127r2,l2339,129r-2,l2337,127xem2326,119r3,l2329,121r-3,l2326,119xem747,489r3,l750,492r-3,l747,489xem886,r3,l889,2r-3,l886,xem1196,1082r2,l1198,1085r-2,l1196,1082xem1201,1085r2,l1203,1087r-2,l1201,1085xem2205,873r3,l2208,875r-3,l2205,873xem,29r2,l2,31,,31,,29xe" fillcolor="black" stroked="f">
                  <v:path o:connecttype="custom" o:connectlocs="2337,127;2339,127;2339,129;2337,129;2337,127;2326,119;2329,119;2329,121;2326,121;2326,119;747,489;750,489;750,492;747,492;747,489;886,0;889,0;889,2;886,2;886,0;1196,1082;1198,1082;1198,1085;1196,1085;1196,1082;1201,1085;1203,1085;1203,1087;1201,1087;1201,1085;2205,873;2208,873;2208,875;2205,875;2205,873;0,29;2,29;2,31;0,31;0,29" o:connectangles="0,0,0,0,0,0,0,0,0,0,0,0,0,0,0,0,0,0,0,0,0,0,0,0,0,0,0,0,0,0,0,0,0,0,0,0,0,0,0,0"/>
                </v:shape>
                <v:shape id="AutoShape 125" o:spid="_x0000_s1030" style="position:absolute;width:2882;height:1503;visibility:visible;mso-wrap-style:square;v-text-anchor:top" coordsize="2882,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" path="m348,1026r8,8l361,1042t,l372,1037r10,-5m382,1032r3,-14l388,1005t,l382,997r-7,-10m375,987r-8,8l354,997t,l351,1013r-3,13m375,1037r-27,-11m388,1010l354,997t244,101l600,1087r-2,-10l595,1066r-5,-5l584,1058t-26,72l561,1130r10,l579,1127r8,-8l592,1108r6,-10m2741,367r141,-23m2706,349r19,13l2733,365r8,2m2594,320r21,-6m2625,312r18,m2643,312r16,-3m2659,309r223,-34m2882,277r-212,35m2670,317r-3,-3l2670,312t,5l2693,328r24,21m2733,357r-8,-3l2717,349t16,8l2882,333t-176,18l2722,367r11,3l2743,373t-37,-24l2706,351t37,22l2741,367t2,6l2882,349m2670,314r,-2m2649,309r5,m2609,314r3,m2649,309r-34,3m2654,309r228,-37m2722,346r8,3m2730,351r,-2m2720,349r10,2m2722,346r-2,3m2730,349r152,-24m2722,346r-21,-18l2675,314t,-2l2675,314t207,-34l2675,312t-3,5l2696,330r24,19m2675,314r-3,3m2730,351r152,-23m1400,1497r19,3m1400,1497r-10,-2m1390,1495r-13,-3m1206,1463r171,29m1203,1463r3,m1211,1468r-8,-5m1211,1468r-21,-5m1190,1463r-8,-3m1182,1460r-5,-2l1175,1458r,-3l1177,1455r5,l1188,1455t,l1358,1484t50,13l1358,1484t61,16l1408,1497t-50,-13l1419,1251t,l1424,1254r8,3l1437,1259r5,3l1450,1264r5,3l1463,1270r5,2m1408,1497r60,-225m1466,1466r-3,10l1458,1484r-5,5l1447,1495r-7,5l1432,1503r-8,l1419,1500t49,-228l1492,1280t13,37l1508,1304r-6,-13l1492,1280t13,37l1466,1466t-26,-207l1419,1251t-21,-26l1398,1235r5,11m1403,1246r16,5m1248,1225r-60,230m1248,1225r18,-3m1266,1222r16,-16m1287,1190r-5,16m1327,1323r-29,-6m1298,1317r-11,l1277,1323r-8,8l1261,1341r-8,11l1251,1365r,13l1253,1391r3,11l1264,1407r10,6m1274,1413r26,2m1300,1415r11,l1321,1413r11,-8l1340,1394r5,-13l1348,1368r2,-14l1348,1344r-6,-11l1335,1325r-8,-2m1405,1500r-5,-3m1424,1254r-21,-8m1424,1254r16,5m1416,1233r-18,-8m1416,1233r,10l1424,1254t-108,71l1298,1317t42,11l1316,1325t-89,-158l1285,1190t-66,-47l1219,1156r8,11m1206,1164r21,3m1198,1140r,13l1206,1164t110,161l1308,1325r-10,6l1287,1339r-7,7l1272,1360r-3,13l1269,1386r3,13l1277,1407r3,6m1264,1185r23,8m1206,1164r58,21m1285,1190r2,m1248,1225r-5,l1240,1225r-2,2l1235,1227r,3m1211,1468r16,-2m1190,1463r3,3m335,214l196,108,60,m805,r10,5m1080,680l986,632,891,579,800,526,705,468,519,346,335,214m1597,325r-81,-19l1471,293r-47,-13l1377,261r-50,-18l1222,195m1080,680r102,47l1287,772r103,40l1497,849t68,-543l1584,314r13,11m1495,852r110,31l1715,910t,l1822,931r105,16l2035,957r107,8l2250,968r108,l2468,963r107,-8m2539,1063r-69,11l2402,1090r-68,21l2266,1143r-32,18l2200,1182r-31,24l2140,1235r-32,29l2082,1299r-52,71m2030,1370r,3m2030,1373r-89,-19l1851,1336r-89,-24l1676,1288r-90,-29l1500,1227r-87,-34l1324,1156t-225,-16l1104,1127t-13,18l1093,1143r6,-3m1091,1145r-8,m1054,1140r24,3l1083,1145m1571,309r23,13l1610,344t-315,830l1303,1172r8,-3l1324,1156t-52,13l1280,1172r5,m1285,1172r2,m1269,1167r3,2m2001,1399r13,-2l2024,1386r6,-13m1295,1174r176,72l1560,1280r87,29l1733,1336r89,24l2001,1399m1736,338r-84,-13l1571,309t430,1090l1996,1399t-147,-31l1996,1399t-150,-34l1849,1368t-218,-64l1741,1339r105,26m1534,1275r97,29m1529,1272r5,3m1432,1238r97,34m1424,1235r8,3m1272,1169r152,66m1497,849r108,32l1715,907t863,37l2730,928r152,-21m1715,907r107,19l1930,942r108,10l2145,957r108,3l2360,957r218,-13m1736,338r110,11l1959,357r113,l2187,357r113,-6l2413,344r228,-24m2701,354r-29,-24l2641,320m1099,1140r152,64m1243,1209r5,l1251,1204t-8,5l1091,1145t157,67l1243,1209m2641,320r-24,-3m1251,1204r5,2m1248,1212r5,l1256,1206m2575,955r61,-5l2706,944r71,-8l2785,934r11,l2806,931r11,l2824,928r11,l2874,923r8,-3m2539,1063r173,-21l2882,1016t-128,29l2882,1024m2790,373r-42,5m2748,378r-13,l2722,370r-21,-16m2790,373r92,-16m535,767r10,11l548,785r-8,3l527,788r-19,-3l487,778,469,767r-18,-8m451,759r-8,-11l440,740r5,-2l459,735r18,5l498,748r21,8l535,767t498,317l1059,1090r26,8l1140,1116r100,37m1054,1140r18,3m718,976r87,45l889,1063r84,40l1054,1140m,587r99,50l196,690r92,50l380,791r89,50l553,886r165,90m149,434l,309t1295,865l1151,1106r-142,-77l865,947,721,857,577,759,435,656,291,547,149,434t1138,738l1295,1174m170,420l,280m52,l191,111,333,219t991,937l1180,1087r-144,-74l891,931,747,841,603,746,459,643,314,534,170,420t1125,754l1303,1172r8,-3l1324,1156m1078,682l983,635,891,584,797,531,705,473,519,351,333,219t745,463l1182,733r103,45l1390,817r105,35m451,759r10,-8m1285,1172r2,m1028,1082r,2m1072,1143r8,-3m1135,1114r-29,10l1080,1140t-31,-3l1054,1140t223,214l1280,1349r,-3m1269,1394r,-13l1274,1365t3,-11l1285,1339t63,34l1345,1381r-3,8m385,1066r18,-21l414,1021t,l417,992m2615,314r23,-2l2662,320r23,10l2706,349t,2l2704,357t39,21l2743,373m2602,320r13,-6l2628,314r26,6l2680,330r26,21e" filled="f" strokeweight="0">
                  <v:stroke endcap="round"/>
                  <v:path o:connecttype="custom" o:connectlocs="388,1005;348,1026;590,1061;2741,367;2643,312;2670,312;2706,351;2882,349;2654,309;2720,349;2675,312;1419,1500;1211,1468;1175,1455;1408,1497;1455,1267;1447,1495;1502,1291;1403,1246;1282,1206;1251,1365;1311,1415;1335,1325;1398,1225;1285,1190;1316,1325;1277,1407;1243,1225;335,214;705,468;1222,195;1495,852;2358,968;2200,1182;1941,1354;1104,1127;1571,309;1285,1172;1295,1174;1571,309;1846,1365;1272,1169;1822,926;1959,357;1099,1140;2641,320;2706,944;2882,920;2735,378;527,788;459,735;1240,1153;99,637;1295,1174;1287,1172;1036,1013;1311,1169;1078,682;1028,1082;1277,1354;1345,1381;2662,320;2628,314" o:connectangles="0,0,0,0,0,0,0,0,0,0,0,0,0,0,0,0,0,0,0,0,0,0,0,0,0,0,0,0,0,0,0,0,0,0,0,0,0,0,0,0,0,0,0,0,0,0,0,0,0,0,0,0,0,0,0,0,0,0,0,0,0,0,0"/>
                </v:shape>
                <v:shape id="Freeform 126" o:spid="_x0000_s1031" style="position:absolute;left:2716;top:348;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" path="m,l2,r,2l,2,,xe" fillcolor="black" stroked="f">
                  <v:path o:connecttype="custom" o:connectlocs="0,0;2,0;2,2;0,2;0,0" o:connectangles="0,0,0,0,0"/>
                </v:shape>
                <v:shape id="Freeform 127" o:spid="_x0000_s1032" style="position:absolute;left:2733;top:354;width:0;height:3;visibility:visible;mso-wrap-style:square;v-text-anchor:top" coordsize="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" path="m,2l,,,2e" filled="f" strokeweight="0">
                  <v:stroke endcap="round"/>
                  <v:path o:connecttype="custom" o:connectlocs="0,2;0,0;0,2" o:connectangles="0,0,0"/>
                </v:shape>
                <v:shape id="AutoShape 128" o:spid="_x0000_s1033" style="position:absolute;left:1202;top:308;width:1475;height:1156;visibility:visible;mso-wrap-style:square;v-text-anchor:top" coordsize="1475,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" path="m1466,5r2,l1468,7r-2,l1466,5xem1455,r3,l1458,2r-3,l1455,xem1471,2r3,l1474,5r-3,l1471,2xem,1153r2,l2,1156r-2,l,1153xem427,995r3,l430,997r-3,l427,995xe" fillcolor="black" stroked="f">
                  <v:path o:connecttype="custom" o:connectlocs="1466,5;1468,5;1468,7;1466,7;1466,5;1455,0;1458,0;1458,2;1455,2;1455,0;1471,2;1474,2;1474,5;1471,5;1471,2;0,1153;2,1153;2,1156;0,1156;0,1153;427,995;430,995;430,997;427,997;427,995" o:connectangles="0,0,0,0,0,0,0,0,0,0,0,0,0,0,0,0,0,0,0,0,0,0,0,0,0"/>
                </v:shape>
                <v:shape id="AutoShape 129" o:spid="_x0000_s1034" style="position:absolute;width:2882;height:2051;visibility:visible;mso-wrap-style:square;v-text-anchor:top" coordsize="2882,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" path="m2670,314r-3,3m2670,314r2,m2657,312r-3,-3m2649,309r-3,3m2730,351r,6m2670,317r2,m1290,1177r-3,13m1335,1325r-8,-2m1287,1177r-2,13m1198,1140r5,m1046,116r87,40l1222,195t378,130l1597,325m1219,190r3,3l1222,195t29,1009l1256,1182t16,40l1248,1212t-152,-61l1182,1188r90,34m1054,1140r102,45l1261,1222t-5,-16l1277,1214t-16,-29l1256,1206t774,164l2032,1376r3,2l2035,1381r,3m2643,320r-2,m1072,1143r-34,-21l1015,1103r-8,-8l1001,1087r3,-3l1009,1082r8,l1033,1084t207,69l1287,1172m718,976r-2,m540,772r-3,3l532,775r-24,-3l482,762,461,751t,l453,743r-2,-5l453,735t82,32l532,767t548,373l1049,1122r-27,-16l1012,1095r-5,-5l1009,1084r8,-2l1028,1082t,2l1054,1090r29,8m1961,1391r-175,659m1466,1251r-6,19m1400,1497r-147,553m1442,1241r-5,18m1374,1489r-147,561m1238,1468r-155,582m1274,1365r3,-11m1269,1391r5,-26m1319,1325r-11,6l1300,1341r-7,13l1287,1368t,l1285,1381r,13l1290,1407r5,8m1306,1415r-3,l1298,1407r-5,-8l1293,1386r,-10l1295,1362r5,-10l1308,1341r8,-8l1327,1331r10,-3m,2050l,m,l2882,t,l2882,2050t,l,2050e" filled="f" strokeweight="0">
                  <v:stroke endcap="round"/>
                  <v:path o:connecttype="custom" o:connectlocs="2670,314;2654,309;2730,351;2672,317;1335,1325;1285,1190;1046,116;1600,325;1222,193;1256,1182;1096,1151;1054,1140;1256,1206;1256,1206;2035,1378;2643,320;1038,1122;1001,1087;1017,1082;1287,1172;540,772;508,772;461,751;453,735;1080,1140;1012,1095;1017,1082;1054,1090;1786,2050;1400,1497;1437,1259;1238,1468;1277,1354;1319,1325;1293,1354;1285,1381;1295,1415;1298,1407;1293,1376;1308,1341;1337,1328;0,0;2882,2050" o:connectangles="0,0,0,0,0,0,0,0,0,0,0,0,0,0,0,0,0,0,0,0,0,0,0,0,0,0,0,0,0,0,0,0,0,0,0,0,0,0,0,0,0,0,0"/>
                </v:shape>
                <v:shape id="Freeform 130" o:spid="_x0000_s1035" style="position:absolute;left:1512;top:80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" path="m,l2,r,2l,2,,xe" fillcolor="black" stroked="f">
                  <v:path o:connecttype="custom" o:connectlocs="0,0;2,0;2,2;0,2;0,0" o:connectangles="0,0,0,0,0"/>
                </v:shape>
                <v:shape id="AutoShape 131" o:spid="_x0000_s1036" style="position:absolute;left:598;top:1103;width:743;height:288;visibility:visible;mso-wrap-style:square;v-text-anchor:top" coordsize="7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" path="m742,288l679,264m655,254r-23,-8m611,235l495,193m474,182r-23,-8m427,166l314,121m291,111r-24,-8m246,95l131,50m107,42l86,31m62,23l,e" filled="f" strokecolor="red" strokeweight="0">
                  <v:stroke endcap="round"/>
                  <v:path o:connecttype="custom" o:connectlocs="742,288;679,264;655,254;632,246;611,235;495,193;474,182;451,174;427,166;314,121;291,111;267,103;246,95;131,50;107,42;86,31;62,23;0,0" o:connectangles="0,0,0,0,0,0,0,0,0,0,0,0,0,0,0,0,0,0"/>
                </v:shape>
                <v:shape id="Freeform 132" o:spid="_x0000_s1037" style="position:absolute;left:1512;top:805;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" path="m,l2,r,2l,2,,xe" fillcolor="black" stroked="f">
                  <v:path o:connecttype="custom" o:connectlocs="0,0;2,0;2,2;0,2;0,0" o:connectangles="0,0,0,0,0"/>
                </v:shape>
                <v:shape id="AutoShape 133" o:spid="_x0000_s1038" style="position:absolute;left:1324;top:325;width:302;height:830;visibility:visible;mso-wrap-style:square;v-text-anchor:top" coordsize="30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" path="m188,479l233,354,272,227r16,-63l299,100r2,-29l296,44,288,18,272,m188,481r-18,42m188,481r,-2m188,479r,2m188,481l251,301r27,-90l288,166r8,-45m170,523r16,-42m,830l47,756,89,680,170,526m299,89r-6,48l283,185,257,285r-35,98l186,481t,l173,523t-3,3l173,523m,830l76,706,144,582e" filled="f" strokeweight="0">
                  <v:stroke endcap="round"/>
                  <v:path o:connecttype="custom" o:connectlocs="188,479;233,354;272,227;288,164;299,100;301,71;296,44;288,18;272,0;188,481;170,523;188,481;188,479;188,479;188,481;188,481;251,301;278,211;288,166;296,121;170,523;186,481;0,830;47,756;89,680;170,526;299,89;293,137;283,185;257,285;222,383;186,481;186,481;173,523;170,526;173,523;0,830;76,706;144,582" o:connectangles="0,0,0,0,0,0,0,0,0,0,0,0,0,0,0,0,0,0,0,0,0,0,0,0,0,0,0,0,0,0,0,0,0,0,0,0,0,0,0"/>
                </v:shape>
                <w10:wrap anchorx="page" anchory="page"/>
              </v:group>
            </w:pict>
          </mc:Fallback>
        </mc:AlternateContent>
      </w:r>
      <w:r>
        <w:rPr>
          <w:noProof/>
        </w:rPr>
        <w:drawing>
          <wp:anchor distT="0" distB="0" distL="0" distR="0" simplePos="0" relativeHeight="251655168" behindDoc="0" locked="0" layoutInCell="0" allowOverlap="1" wp14:anchorId="73BCB622" wp14:editId="5B58C37F">
            <wp:simplePos x="0" y="0"/>
            <wp:positionH relativeFrom="page">
              <wp:posOffset>771525</wp:posOffset>
            </wp:positionH>
            <wp:positionV relativeFrom="page">
              <wp:posOffset>7934325</wp:posOffset>
            </wp:positionV>
            <wp:extent cx="4095750" cy="1982478"/>
            <wp:effectExtent l="0" t="0" r="0" b="0"/>
            <wp:wrapNone/>
            <wp:docPr id="2091657845" name="Obrázek 2091657845"/>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0"/>
                    <a:stretch>
                      <a:fillRect/>
                    </a:stretch>
                  </pic:blipFill>
                  <pic:spPr>
                    <a:xfrm>
                      <a:off x="0" y="0"/>
                      <a:ext cx="4095750" cy="1982478"/>
                    </a:xfrm>
                    <a:prstGeom prst="rect">
                      <a:avLst/>
                    </a:prstGeom>
                  </pic:spPr>
                </pic:pic>
              </a:graphicData>
            </a:graphic>
            <wp14:sizeRelH relativeFrom="margin">
              <wp14:pctWidth>0</wp14:pctWidth>
            </wp14:sizeRelH>
            <wp14:sizeRelV relativeFrom="margin">
              <wp14:pctHeight>0</wp14:pctHeight>
            </wp14:sizeRelV>
          </wp:anchor>
        </w:drawing>
      </w:r>
    </w:p>
    <w:p w14:paraId="7BF4BCCC" w14:textId="77777777" w:rsidR="00A30141" w:rsidRDefault="00A30141" w:rsidP="00A30141">
      <w:pPr>
        <w:spacing w:line="242" w:lineRule="auto"/>
      </w:pPr>
    </w:p>
    <w:p w14:paraId="76FBDD2F" w14:textId="77777777" w:rsidR="00A30141" w:rsidRDefault="00A30141" w:rsidP="00A30141">
      <w:pPr>
        <w:spacing w:line="242" w:lineRule="auto"/>
      </w:pPr>
    </w:p>
    <w:p w14:paraId="376156AD" w14:textId="77777777" w:rsidR="00A30141" w:rsidRDefault="00A30141" w:rsidP="00A30141">
      <w:pPr>
        <w:spacing w:line="243" w:lineRule="auto"/>
      </w:pPr>
    </w:p>
    <w:p w14:paraId="2C46F567" w14:textId="77777777" w:rsidR="00A30141" w:rsidRDefault="00A30141" w:rsidP="00A30141">
      <w:pPr>
        <w:spacing w:line="243" w:lineRule="auto"/>
      </w:pPr>
    </w:p>
    <w:p w14:paraId="39413FFE" w14:textId="2E0205AF" w:rsidR="00A30141" w:rsidRDefault="00CA5FA6" w:rsidP="00A30141">
      <w:pPr>
        <w:pStyle w:val="Zkladntext"/>
        <w:spacing w:before="1" w:line="1721" w:lineRule="exact"/>
        <w:ind w:firstLine="6931"/>
      </w:pPr>
      <w:r>
        <w:rPr>
          <w:noProof/>
        </w:rPr>
        <mc:AlternateContent>
          <mc:Choice Requires="wps">
            <w:drawing>
              <wp:anchor distT="0" distB="0" distL="114300" distR="114300" simplePos="0" relativeHeight="251656192" behindDoc="0" locked="0" layoutInCell="0" allowOverlap="1" wp14:anchorId="7AA770C0" wp14:editId="5DBD79FD">
                <wp:simplePos x="0" y="0"/>
                <wp:positionH relativeFrom="page">
                  <wp:posOffset>3078480</wp:posOffset>
                </wp:positionH>
                <wp:positionV relativeFrom="page">
                  <wp:posOffset>9556115</wp:posOffset>
                </wp:positionV>
                <wp:extent cx="902970" cy="347980"/>
                <wp:effectExtent l="0" t="0" r="11430" b="13970"/>
                <wp:wrapNone/>
                <wp:docPr id="2094520019"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F622B" w14:textId="77777777" w:rsidR="00A30141" w:rsidRDefault="00A30141" w:rsidP="00A30141">
                            <w:pPr>
                              <w:pStyle w:val="Zkladntext"/>
                              <w:spacing w:before="19" w:line="192" w:lineRule="auto"/>
                              <w:ind w:left="20"/>
                            </w:pPr>
                            <w:r>
                              <w:rPr>
                                <w:spacing w:val="-1"/>
                              </w:rPr>
                              <w:t>Upevňovací knoflík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770C0" id="Textové pole 22" o:spid="_x0000_s1040" type="#_x0000_t202" style="position:absolute;left:0;text-align:left;margin-left:242.4pt;margin-top:752.45pt;width:71.1pt;height:2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" o:allowincell="f" filled="f" stroked="f">
                <v:textbox inset="0,0,0,0">
                  <w:txbxContent>
                    <w:p w14:paraId="383F622B" w14:textId="77777777" w:rsidR="00A30141" w:rsidRDefault="00A30141" w:rsidP="00A30141">
                      <w:pPr>
                        <w:pStyle w:val="Zkladntext"/>
                        <w:spacing w:before="19" w:line="192" w:lineRule="auto"/>
                        <w:ind w:left="20"/>
                      </w:pPr>
                      <w:r>
                        <w:rPr>
                          <w:spacing w:val="-1"/>
                        </w:rPr>
                        <w:t>Upevňovací knoflík</w:t>
                      </w:r>
                    </w:p>
                  </w:txbxContent>
                </v:textbox>
                <w10:wrap anchorx="page" anchory="page"/>
              </v:shape>
            </w:pict>
          </mc:Fallback>
        </mc:AlternateContent>
      </w:r>
      <w:r w:rsidR="00A30141">
        <w:rPr>
          <w:noProof/>
          <w:position w:val="-34"/>
        </w:rPr>
        <mc:AlternateContent>
          <mc:Choice Requires="wpg">
            <w:drawing>
              <wp:inline distT="0" distB="0" distL="0" distR="0" wp14:anchorId="34B11B8F" wp14:editId="2BE51B8C">
                <wp:extent cx="1237615" cy="1093470"/>
                <wp:effectExtent l="15875" t="9525" r="13335" b="11430"/>
                <wp:docPr id="739785830" name="Skupina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7615" cy="1093470"/>
                          <a:chOff x="0" y="0"/>
                          <a:chExt cx="1948" cy="1721"/>
                        </a:xfrm>
                      </wpg:grpSpPr>
                      <pic:pic xmlns:pic="http://schemas.openxmlformats.org/drawingml/2006/picture">
                        <pic:nvPicPr>
                          <pic:cNvPr id="1272473537" name="Picture 10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48" cy="1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7704815" name="Text Box 109"/>
                        <wps:cNvSpPr txBox="1">
                          <a:spLocks noChangeArrowheads="1"/>
                        </wps:cNvSpPr>
                        <wps:spPr bwMode="auto">
                          <a:xfrm>
                            <a:off x="-20" y="-20"/>
                            <a:ext cx="1988" cy="1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ADA59" w14:textId="77777777" w:rsidR="00A30141" w:rsidRDefault="00A30141" w:rsidP="00A30141">
                              <w:pPr>
                                <w:spacing w:line="277" w:lineRule="auto"/>
                              </w:pPr>
                            </w:p>
                            <w:p w14:paraId="42274B51" w14:textId="77777777" w:rsidR="00A30141" w:rsidRDefault="00A30141" w:rsidP="00A30141">
                              <w:pPr>
                                <w:spacing w:line="277" w:lineRule="auto"/>
                              </w:pPr>
                            </w:p>
                            <w:p w14:paraId="78814B19" w14:textId="77777777" w:rsidR="00A30141" w:rsidRDefault="00A30141" w:rsidP="00A30141">
                              <w:pPr>
                                <w:spacing w:line="278" w:lineRule="auto"/>
                              </w:pPr>
                            </w:p>
                            <w:p w14:paraId="132AF4C6" w14:textId="77777777" w:rsidR="00A30141" w:rsidRDefault="00A30141" w:rsidP="00A30141">
                              <w:pPr>
                                <w:spacing w:line="278" w:lineRule="auto"/>
                              </w:pPr>
                            </w:p>
                            <w:p w14:paraId="71FCF89D" w14:textId="77777777" w:rsidR="00A30141" w:rsidRDefault="00A30141" w:rsidP="00A30141">
                              <w:pPr>
                                <w:spacing w:before="69" w:line="192" w:lineRule="auto"/>
                                <w:ind w:left="28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Šroub M8*25</w:t>
                              </w:r>
                            </w:p>
                          </w:txbxContent>
                        </wps:txbx>
                        <wps:bodyPr rot="0" vert="horz" wrap="square" lIns="0" tIns="0" rIns="0" bIns="0" anchor="t" anchorCtr="0" upright="1">
                          <a:noAutofit/>
                        </wps:bodyPr>
                      </wps:wsp>
                    </wpg:wgp>
                  </a:graphicData>
                </a:graphic>
              </wp:inline>
            </w:drawing>
          </mc:Choice>
          <mc:Fallback>
            <w:pict>
              <v:group w14:anchorId="34B11B8F" id="Skupina 18" o:spid="_x0000_s1041" style="width:97.45pt;height:86.1pt;mso-position-horizontal-relative:char;mso-position-vertical-relative:line" coordsize="1948,1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">
                <v:shape id="Picture 108" o:spid="_x0000_s1042" type="#_x0000_t75" style="position:absolute;width:1948;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">
                  <v:imagedata r:id="rId32" o:title=""/>
                </v:shape>
                <v:shape id="Text Box 109" o:spid="_x0000_s1043" type="#_x0000_t202" style="position:absolute;left:-20;top:-20;width:1988;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" filled="f" stroked="f">
                  <v:textbox inset="0,0,0,0">
                    <w:txbxContent>
                      <w:p w14:paraId="35CADA59" w14:textId="77777777" w:rsidR="00A30141" w:rsidRDefault="00A30141" w:rsidP="00A30141">
                        <w:pPr>
                          <w:spacing w:line="277" w:lineRule="auto"/>
                        </w:pPr>
                      </w:p>
                      <w:p w14:paraId="42274B51" w14:textId="77777777" w:rsidR="00A30141" w:rsidRDefault="00A30141" w:rsidP="00A30141">
                        <w:pPr>
                          <w:spacing w:line="277" w:lineRule="auto"/>
                        </w:pPr>
                      </w:p>
                      <w:p w14:paraId="78814B19" w14:textId="77777777" w:rsidR="00A30141" w:rsidRDefault="00A30141" w:rsidP="00A30141">
                        <w:pPr>
                          <w:spacing w:line="278" w:lineRule="auto"/>
                        </w:pPr>
                      </w:p>
                      <w:p w14:paraId="132AF4C6" w14:textId="77777777" w:rsidR="00A30141" w:rsidRDefault="00A30141" w:rsidP="00A30141">
                        <w:pPr>
                          <w:spacing w:line="278" w:lineRule="auto"/>
                        </w:pPr>
                      </w:p>
                      <w:p w14:paraId="71FCF89D" w14:textId="77777777" w:rsidR="00A30141" w:rsidRDefault="00A30141" w:rsidP="00A30141">
                        <w:pPr>
                          <w:spacing w:before="69" w:line="192" w:lineRule="auto"/>
                          <w:ind w:left="28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Šroub M8*25</w:t>
                        </w:r>
                      </w:p>
                    </w:txbxContent>
                  </v:textbox>
                </v:shape>
                <w10:anchorlock/>
              </v:group>
            </w:pict>
          </mc:Fallback>
        </mc:AlternateContent>
      </w:r>
    </w:p>
    <w:p w14:paraId="1740C95E" w14:textId="77777777" w:rsidR="00A30141" w:rsidRDefault="00A30141" w:rsidP="00A30141">
      <w:pPr>
        <w:spacing w:line="1721" w:lineRule="exact"/>
        <w:sectPr w:rsidR="00A30141" w:rsidSect="00B30FA1">
          <w:footerReference w:type="default" r:id="rId33"/>
          <w:pgSz w:w="11907" w:h="16840"/>
          <w:pgMar w:top="1369" w:right="963" w:bottom="1144" w:left="1014" w:header="0" w:footer="960" w:gutter="0"/>
          <w:cols w:space="720"/>
        </w:sectPr>
      </w:pPr>
    </w:p>
    <w:p w14:paraId="2B79E9AD" w14:textId="43307088" w:rsidR="00A30141" w:rsidRDefault="00A30141" w:rsidP="00A30141">
      <w:pPr>
        <w:pStyle w:val="Zkladntext"/>
        <w:spacing w:before="43" w:line="232" w:lineRule="auto"/>
        <w:ind w:left="5" w:firstLine="9"/>
      </w:pPr>
      <w:r>
        <w:rPr>
          <w:noProof/>
        </w:rPr>
        <w:lastRenderedPageBreak/>
        <w:drawing>
          <wp:anchor distT="0" distB="0" distL="0" distR="0" simplePos="0" relativeHeight="251664384" behindDoc="0" locked="0" layoutInCell="0" allowOverlap="1" wp14:anchorId="2CD47A6E" wp14:editId="6E69A6D3">
            <wp:simplePos x="0" y="0"/>
            <wp:positionH relativeFrom="page">
              <wp:posOffset>2646045</wp:posOffset>
            </wp:positionH>
            <wp:positionV relativeFrom="page">
              <wp:posOffset>1502410</wp:posOffset>
            </wp:positionV>
            <wp:extent cx="2944495" cy="1739900"/>
            <wp:effectExtent l="0" t="0" r="0" b="0"/>
            <wp:wrapNone/>
            <wp:docPr id="644950680" name="Obrázek 644950680"/>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4"/>
                    <a:stretch>
                      <a:fillRect/>
                    </a:stretch>
                  </pic:blipFill>
                  <pic:spPr>
                    <a:xfrm>
                      <a:off x="0" y="0"/>
                      <a:ext cx="2944228" cy="1739734"/>
                    </a:xfrm>
                    <a:prstGeom prst="rect">
                      <a:avLst/>
                    </a:prstGeom>
                  </pic:spPr>
                </pic:pic>
              </a:graphicData>
            </a:graphic>
          </wp:anchor>
        </w:drawing>
      </w:r>
      <w:r>
        <w:rPr>
          <w:noProof/>
        </w:rPr>
        <w:drawing>
          <wp:anchor distT="0" distB="0" distL="0" distR="0" simplePos="0" relativeHeight="251662336" behindDoc="0" locked="0" layoutInCell="0" allowOverlap="1" wp14:anchorId="6631D6D3" wp14:editId="210B4554">
            <wp:simplePos x="0" y="0"/>
            <wp:positionH relativeFrom="page">
              <wp:posOffset>943610</wp:posOffset>
            </wp:positionH>
            <wp:positionV relativeFrom="page">
              <wp:posOffset>4448810</wp:posOffset>
            </wp:positionV>
            <wp:extent cx="3025775" cy="2054860"/>
            <wp:effectExtent l="0" t="0" r="0" b="0"/>
            <wp:wrapNone/>
            <wp:docPr id="628053884" name="Obrázek 628053884"/>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5"/>
                    <a:stretch>
                      <a:fillRect/>
                    </a:stretch>
                  </pic:blipFill>
                  <pic:spPr>
                    <a:xfrm>
                      <a:off x="0" y="0"/>
                      <a:ext cx="3025736" cy="2054796"/>
                    </a:xfrm>
                    <a:prstGeom prst="rect">
                      <a:avLst/>
                    </a:prstGeom>
                  </pic:spPr>
                </pic:pic>
              </a:graphicData>
            </a:graphic>
          </wp:anchor>
        </w:drawing>
      </w:r>
      <w:r>
        <w:t xml:space="preserve">5.  Vyrovnejte upevňovací sponu na </w:t>
      </w:r>
      <w:r>
        <w:rPr>
          <w:spacing w:val="-1"/>
        </w:rPr>
        <w:t>bočním krytu s upevňovacím otvorem na rámu a sloupku (Poznámka: boční kryt je rozdělen na levý a pravý) a zaklepejte na něj.</w:t>
      </w:r>
    </w:p>
    <w:p w14:paraId="7F06531B" w14:textId="77777777" w:rsidR="00A30141" w:rsidRDefault="00A30141" w:rsidP="00A30141">
      <w:pPr>
        <w:spacing w:line="262" w:lineRule="auto"/>
      </w:pPr>
    </w:p>
    <w:p w14:paraId="30AF3B08" w14:textId="77777777" w:rsidR="00A30141" w:rsidRDefault="00A30141" w:rsidP="00A30141">
      <w:pPr>
        <w:spacing w:line="262" w:lineRule="auto"/>
      </w:pPr>
    </w:p>
    <w:p w14:paraId="4D785E13" w14:textId="77777777" w:rsidR="00A30141" w:rsidRDefault="00A30141" w:rsidP="00A30141">
      <w:pPr>
        <w:spacing w:line="262" w:lineRule="auto"/>
      </w:pPr>
    </w:p>
    <w:p w14:paraId="1DBDD346" w14:textId="77777777" w:rsidR="00A30141" w:rsidRDefault="00A30141" w:rsidP="00A30141">
      <w:pPr>
        <w:spacing w:line="262" w:lineRule="auto"/>
      </w:pPr>
    </w:p>
    <w:p w14:paraId="165EEC24" w14:textId="77777777" w:rsidR="00A30141" w:rsidRDefault="00A30141" w:rsidP="00A30141">
      <w:pPr>
        <w:spacing w:line="262" w:lineRule="auto"/>
      </w:pPr>
    </w:p>
    <w:p w14:paraId="5295CE09" w14:textId="77777777" w:rsidR="00A30141" w:rsidRDefault="00A30141" w:rsidP="00A30141">
      <w:pPr>
        <w:spacing w:line="262" w:lineRule="auto"/>
      </w:pPr>
    </w:p>
    <w:p w14:paraId="580E0882" w14:textId="77777777" w:rsidR="00A30141" w:rsidRDefault="00A30141" w:rsidP="00A30141">
      <w:pPr>
        <w:spacing w:line="263" w:lineRule="auto"/>
      </w:pPr>
    </w:p>
    <w:p w14:paraId="2D6949E1" w14:textId="75613B4C" w:rsidR="00A30141" w:rsidRDefault="00A30141" w:rsidP="00A30141">
      <w:pPr>
        <w:pStyle w:val="Zkladntext"/>
        <w:spacing w:line="585" w:lineRule="exact"/>
        <w:ind w:firstLine="1095"/>
      </w:pPr>
      <w:r>
        <w:rPr>
          <w:noProof/>
          <w:position w:val="-11"/>
        </w:rPr>
        <mc:AlternateContent>
          <mc:Choice Requires="wpg">
            <w:drawing>
              <wp:inline distT="0" distB="0" distL="0" distR="0" wp14:anchorId="097B1BAA" wp14:editId="02CC5EE5">
                <wp:extent cx="1983740" cy="371475"/>
                <wp:effectExtent l="12065" t="12700" r="13970" b="15875"/>
                <wp:docPr id="2133758626" name="Skupin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740" cy="371475"/>
                          <a:chOff x="0" y="0"/>
                          <a:chExt cx="3123" cy="585"/>
                        </a:xfrm>
                      </wpg:grpSpPr>
                      <pic:pic xmlns:pic="http://schemas.openxmlformats.org/drawingml/2006/picture">
                        <pic:nvPicPr>
                          <pic:cNvPr id="544837779" name="Picture 1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23"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4081476" name="Text Box 106"/>
                        <wps:cNvSpPr txBox="1">
                          <a:spLocks noChangeArrowheads="1"/>
                        </wps:cNvSpPr>
                        <wps:spPr bwMode="auto">
                          <a:xfrm>
                            <a:off x="-20" y="-20"/>
                            <a:ext cx="3163"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9114" w14:textId="77777777" w:rsidR="00A30141" w:rsidRDefault="00A30141" w:rsidP="00A30141">
                              <w:pPr>
                                <w:spacing w:before="231" w:line="199"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Boční kryt</w:t>
                              </w:r>
                            </w:p>
                          </w:txbxContent>
                        </wps:txbx>
                        <wps:bodyPr rot="0" vert="horz" wrap="square" lIns="0" tIns="0" rIns="0" bIns="0" anchor="t" anchorCtr="0" upright="1">
                          <a:noAutofit/>
                        </wps:bodyPr>
                      </wps:wsp>
                    </wpg:wgp>
                  </a:graphicData>
                </a:graphic>
              </wp:inline>
            </w:drawing>
          </mc:Choice>
          <mc:Fallback>
            <w:pict>
              <v:group w14:anchorId="097B1BAA" id="Skupina 17" o:spid="_x0000_s1044" style="width:156.2pt;height:29.25pt;mso-position-horizontal-relative:char;mso-position-vertical-relative:line" coordsize="3123,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">
                <v:shape id="Picture 105" o:spid="_x0000_s1045" type="#_x0000_t75" style="position:absolute;width:3123;height: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">
                  <v:imagedata r:id="rId37" o:title=""/>
                </v:shape>
                <v:shape id="Text Box 106" o:spid="_x0000_s1046" type="#_x0000_t202" style="position:absolute;left:-20;top:-20;width:3163;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" filled="f" stroked="f">
                  <v:textbox inset="0,0,0,0">
                    <w:txbxContent>
                      <w:p w14:paraId="10DA9114" w14:textId="77777777" w:rsidR="00A30141" w:rsidRDefault="00A30141" w:rsidP="00A30141">
                        <w:pPr>
                          <w:spacing w:before="231" w:line="199" w:lineRule="auto"/>
                          <w:ind w:left="26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Boční kryt</w:t>
                        </w:r>
                      </w:p>
                    </w:txbxContent>
                  </v:textbox>
                </v:shape>
                <w10:anchorlock/>
              </v:group>
            </w:pict>
          </mc:Fallback>
        </mc:AlternateContent>
      </w:r>
    </w:p>
    <w:p w14:paraId="3B4410BC" w14:textId="77777777" w:rsidR="00A30141" w:rsidRDefault="00A30141" w:rsidP="00A30141">
      <w:pPr>
        <w:spacing w:line="268" w:lineRule="auto"/>
      </w:pPr>
    </w:p>
    <w:p w14:paraId="3D42C786" w14:textId="77777777" w:rsidR="00A30141" w:rsidRDefault="00A30141" w:rsidP="00A30141">
      <w:pPr>
        <w:spacing w:line="268" w:lineRule="auto"/>
      </w:pPr>
    </w:p>
    <w:p w14:paraId="45ED479B" w14:textId="77777777" w:rsidR="00A30141" w:rsidRDefault="00A30141" w:rsidP="00A30141">
      <w:pPr>
        <w:spacing w:line="268" w:lineRule="auto"/>
      </w:pPr>
    </w:p>
    <w:p w14:paraId="3AE0DCAD" w14:textId="77777777" w:rsidR="00A30141" w:rsidRDefault="00A30141" w:rsidP="00A30141">
      <w:pPr>
        <w:spacing w:line="269" w:lineRule="auto"/>
      </w:pPr>
    </w:p>
    <w:p w14:paraId="5F7EAABE" w14:textId="77777777" w:rsidR="00A30141" w:rsidRDefault="00A30141" w:rsidP="00A30141">
      <w:pPr>
        <w:spacing w:line="269" w:lineRule="auto"/>
      </w:pPr>
    </w:p>
    <w:p w14:paraId="19692952" w14:textId="77777777" w:rsidR="00A30141" w:rsidRDefault="00A30141" w:rsidP="00A30141">
      <w:pPr>
        <w:pStyle w:val="Zkladntext"/>
        <w:spacing w:before="69" w:line="192" w:lineRule="auto"/>
        <w:ind w:left="13"/>
      </w:pPr>
      <w:r>
        <w:t>6.  Chcete-li běžecký pás používat, položte bezpečnostní klíč na žlutou plochu konzoly.</w:t>
      </w:r>
    </w:p>
    <w:p w14:paraId="7262F0A6" w14:textId="77777777" w:rsidR="00A30141" w:rsidRDefault="00A30141" w:rsidP="00A30141">
      <w:pPr>
        <w:pStyle w:val="Zkladntext"/>
        <w:spacing w:before="94" w:line="230" w:lineRule="auto"/>
        <w:ind w:left="7" w:right="608" w:firstLine="4"/>
      </w:pPr>
      <w:r>
        <w:rPr>
          <w:b/>
          <w:bCs/>
          <w:spacing w:val="-1"/>
        </w:rPr>
        <w:t>(Poznámka: Běžecký pás lze normálně spustit pouze tehdy, když je bezpečnostní pojistka umístěna na žlutém štítku uprostřed pod konzolou).</w:t>
      </w:r>
    </w:p>
    <w:p w14:paraId="58B7038B" w14:textId="77777777" w:rsidR="00A30141" w:rsidRDefault="00A30141" w:rsidP="00A30141">
      <w:pPr>
        <w:spacing w:line="325" w:lineRule="auto"/>
      </w:pPr>
    </w:p>
    <w:p w14:paraId="000FD36D" w14:textId="1B3D4F06" w:rsidR="00A30141" w:rsidRDefault="005678A1" w:rsidP="00A30141">
      <w:pPr>
        <w:spacing w:line="325" w:lineRule="auto"/>
      </w:pPr>
      <w:r>
        <w:rPr>
          <w:noProof/>
        </w:rPr>
        <w:drawing>
          <wp:anchor distT="0" distB="0" distL="0" distR="0" simplePos="0" relativeHeight="251663360" behindDoc="0" locked="0" layoutInCell="0" allowOverlap="1" wp14:anchorId="486F77D7" wp14:editId="614EDEA2">
            <wp:simplePos x="0" y="0"/>
            <wp:positionH relativeFrom="page">
              <wp:posOffset>4676775</wp:posOffset>
            </wp:positionH>
            <wp:positionV relativeFrom="page">
              <wp:posOffset>4486275</wp:posOffset>
            </wp:positionV>
            <wp:extent cx="217805" cy="627380"/>
            <wp:effectExtent l="0" t="0" r="0" b="1270"/>
            <wp:wrapNone/>
            <wp:docPr id="601742510" name="Obrázek 601742510"/>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8"/>
                    <a:stretch>
                      <a:fillRect/>
                    </a:stretch>
                  </pic:blipFill>
                  <pic:spPr>
                    <a:xfrm>
                      <a:off x="0" y="0"/>
                      <a:ext cx="217805" cy="627380"/>
                    </a:xfrm>
                    <a:prstGeom prst="rect">
                      <a:avLst/>
                    </a:prstGeom>
                  </pic:spPr>
                </pic:pic>
              </a:graphicData>
            </a:graphic>
            <wp14:sizeRelH relativeFrom="margin">
              <wp14:pctWidth>0</wp14:pctWidth>
            </wp14:sizeRelH>
            <wp14:sizeRelV relativeFrom="margin">
              <wp14:pctHeight>0</wp14:pctHeight>
            </wp14:sizeRelV>
          </wp:anchor>
        </w:drawing>
      </w:r>
    </w:p>
    <w:p w14:paraId="7A2EAD99" w14:textId="7FEF5282" w:rsidR="00A30141" w:rsidRDefault="00A30141" w:rsidP="00A30141">
      <w:pPr>
        <w:pStyle w:val="Zkladntext"/>
        <w:spacing w:before="1" w:line="2587" w:lineRule="exact"/>
        <w:ind w:firstLine="2597"/>
      </w:pPr>
      <w:r>
        <w:rPr>
          <w:noProof/>
          <w:position w:val="-51"/>
        </w:rPr>
        <mc:AlternateContent>
          <mc:Choice Requires="wpg">
            <w:drawing>
              <wp:inline distT="0" distB="0" distL="0" distR="0" wp14:anchorId="52E0ECA6" wp14:editId="58A19B89">
                <wp:extent cx="4246880" cy="1890395"/>
                <wp:effectExtent l="19050" t="19050" r="20320" b="14605"/>
                <wp:docPr id="1157173924"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6880" cy="1890395"/>
                          <a:chOff x="0" y="0"/>
                          <a:chExt cx="6687" cy="2587"/>
                        </a:xfrm>
                      </wpg:grpSpPr>
                      <pic:pic xmlns:pic="http://schemas.openxmlformats.org/drawingml/2006/picture">
                        <pic:nvPicPr>
                          <pic:cNvPr id="1338164470" name="Picture 1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87" cy="2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504290" name="Text Box 103"/>
                        <wps:cNvSpPr txBox="1">
                          <a:spLocks noChangeArrowheads="1"/>
                        </wps:cNvSpPr>
                        <wps:spPr bwMode="auto">
                          <a:xfrm>
                            <a:off x="-20" y="-20"/>
                            <a:ext cx="6727" cy="2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C716D" w14:textId="77777777" w:rsidR="00A30141" w:rsidRDefault="00A30141" w:rsidP="00A30141">
                              <w:pPr>
                                <w:spacing w:line="279" w:lineRule="auto"/>
                              </w:pPr>
                            </w:p>
                            <w:p w14:paraId="0E982F2D" w14:textId="77777777" w:rsidR="00A30141" w:rsidRDefault="00A30141" w:rsidP="00A30141">
                              <w:pPr>
                                <w:spacing w:line="279" w:lineRule="auto"/>
                              </w:pPr>
                            </w:p>
                            <w:p w14:paraId="7AEDAFAF" w14:textId="77777777" w:rsidR="005678A1" w:rsidRDefault="005678A1" w:rsidP="005678A1">
                              <w:pPr>
                                <w:spacing w:before="58" w:line="300" w:lineRule="auto"/>
                                <w:ind w:left="3517" w:right="323"/>
                                <w:jc w:val="both"/>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    </w:t>
                              </w:r>
                              <w:r w:rsidR="00A30141">
                                <w:rPr>
                                  <w:rFonts w:ascii="Times New Roman" w:eastAsia="Times New Roman" w:hAnsi="Times New Roman" w:cs="Times New Roman"/>
                                  <w:spacing w:val="3"/>
                                  <w:sz w:val="20"/>
                                  <w:szCs w:val="20"/>
                                </w:rPr>
                                <w:t xml:space="preserve">Poznámka:Bezpečnostní klíč je </w:t>
                              </w:r>
                              <w:r>
                                <w:rPr>
                                  <w:rFonts w:ascii="Times New Roman" w:eastAsia="Times New Roman" w:hAnsi="Times New Roman" w:cs="Times New Roman"/>
                                  <w:spacing w:val="3"/>
                                  <w:sz w:val="20"/>
                                  <w:szCs w:val="20"/>
                                </w:rPr>
                                <w:t xml:space="preserve">        </w:t>
                              </w:r>
                            </w:p>
                            <w:p w14:paraId="38DB7A2A" w14:textId="6D3D7EA1" w:rsidR="00A30141" w:rsidRDefault="005678A1" w:rsidP="005678A1">
                              <w:pPr>
                                <w:spacing w:before="58" w:line="300" w:lineRule="auto"/>
                                <w:ind w:left="3517" w:right="323"/>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 xml:space="preserve">          </w:t>
                              </w:r>
                              <w:r w:rsidR="00A30141">
                                <w:rPr>
                                  <w:rFonts w:ascii="Times New Roman" w:eastAsia="Times New Roman" w:hAnsi="Times New Roman" w:cs="Times New Roman"/>
                                  <w:spacing w:val="3"/>
                                  <w:sz w:val="20"/>
                                  <w:szCs w:val="20"/>
                                </w:rPr>
                                <w:t xml:space="preserve">v červené barvě. Je uložen v </w:t>
                              </w:r>
                              <w:r w:rsidR="00A30141">
                                <w:rPr>
                                  <w:rFonts w:ascii="Times New Roman" w:eastAsia="Times New Roman" w:hAnsi="Times New Roman" w:cs="Times New Roman"/>
                                  <w:spacing w:val="2"/>
                                  <w:sz w:val="20"/>
                                  <w:szCs w:val="20"/>
                                </w:rPr>
                                <w:t xml:space="preserve">plastovém sáčku </w:t>
                              </w:r>
                              <w:r w:rsidR="00A30141">
                                <w:rPr>
                                  <w:rFonts w:ascii="Times New Roman" w:eastAsia="Times New Roman" w:hAnsi="Times New Roman" w:cs="Times New Roman"/>
                                  <w:spacing w:val="4"/>
                                  <w:sz w:val="20"/>
                                  <w:szCs w:val="20"/>
                                </w:rPr>
                                <w:t xml:space="preserve">spolu se </w:t>
                              </w:r>
                              <w:r w:rsidR="00A30141">
                                <w:rPr>
                                  <w:rFonts w:ascii="Times New Roman" w:eastAsia="Times New Roman" w:hAnsi="Times New Roman" w:cs="Times New Roman"/>
                                  <w:spacing w:val="3"/>
                                  <w:sz w:val="20"/>
                                  <w:szCs w:val="20"/>
                                </w:rPr>
                                <w:t xml:space="preserve">šrouby a nářadím. Umístěte jej na žlutou plochu </w:t>
                              </w:r>
                              <w:r w:rsidR="00A30141">
                                <w:rPr>
                                  <w:rFonts w:ascii="Times New Roman" w:eastAsia="Times New Roman" w:hAnsi="Times New Roman" w:cs="Times New Roman"/>
                                  <w:sz w:val="20"/>
                                  <w:szCs w:val="20"/>
                                </w:rPr>
                                <w:t xml:space="preserve">konzoly, abyste mohli spustit </w:t>
                              </w:r>
                              <w:r w:rsidR="00A30141">
                                <w:rPr>
                                  <w:rFonts w:ascii="Times New Roman" w:eastAsia="Times New Roman" w:hAnsi="Times New Roman" w:cs="Times New Roman"/>
                                  <w:spacing w:val="3"/>
                                  <w:sz w:val="20"/>
                                  <w:szCs w:val="20"/>
                                </w:rPr>
                                <w:t>běžecký pás.</w:t>
                              </w:r>
                            </w:p>
                          </w:txbxContent>
                        </wps:txbx>
                        <wps:bodyPr rot="0" vert="horz" wrap="square" lIns="0" tIns="0" rIns="0" bIns="0" anchor="t" anchorCtr="0" upright="1">
                          <a:noAutofit/>
                        </wps:bodyPr>
                      </wps:wsp>
                    </wpg:wgp>
                  </a:graphicData>
                </a:graphic>
              </wp:inline>
            </w:drawing>
          </mc:Choice>
          <mc:Fallback>
            <w:pict>
              <v:group w14:anchorId="52E0ECA6" id="Skupina 16" o:spid="_x0000_s1047" style="width:334.4pt;height:148.85pt;mso-position-horizontal-relative:char;mso-position-vertical-relative:line" coordsize="6687,2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">
                <v:shape id="Picture 102" o:spid="_x0000_s1048" type="#_x0000_t75" style="position:absolute;width:6687;height:2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">
                  <v:imagedata r:id="rId40" o:title=""/>
                </v:shape>
                <v:shape id="Text Box 103" o:spid="_x0000_s1049" type="#_x0000_t202" style="position:absolute;left:-20;top:-20;width:6727;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" filled="f" stroked="f">
                  <v:textbox inset="0,0,0,0">
                    <w:txbxContent>
                      <w:p w14:paraId="2BFC716D" w14:textId="77777777" w:rsidR="00A30141" w:rsidRDefault="00A30141" w:rsidP="00A30141">
                        <w:pPr>
                          <w:spacing w:line="279" w:lineRule="auto"/>
                        </w:pPr>
                      </w:p>
                      <w:p w14:paraId="0E982F2D" w14:textId="77777777" w:rsidR="00A30141" w:rsidRDefault="00A30141" w:rsidP="00A30141">
                        <w:pPr>
                          <w:spacing w:line="279" w:lineRule="auto"/>
                        </w:pPr>
                      </w:p>
                      <w:p w14:paraId="7AEDAFAF" w14:textId="77777777" w:rsidR="005678A1" w:rsidRDefault="005678A1" w:rsidP="005678A1">
                        <w:pPr>
                          <w:spacing w:before="58" w:line="300" w:lineRule="auto"/>
                          <w:ind w:left="3517" w:right="323"/>
                          <w:jc w:val="both"/>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rPr>
                          <w:t xml:space="preserve">    </w:t>
                        </w:r>
                        <w:r w:rsidR="00A30141">
                          <w:rPr>
                            <w:rFonts w:ascii="Times New Roman" w:eastAsia="Times New Roman" w:hAnsi="Times New Roman" w:cs="Times New Roman"/>
                            <w:spacing w:val="3"/>
                            <w:sz w:val="20"/>
                            <w:szCs w:val="20"/>
                          </w:rPr>
                          <w:t xml:space="preserve">Poznámka:Bezpečnostní klíč je </w:t>
                        </w:r>
                        <w:r>
                          <w:rPr>
                            <w:rFonts w:ascii="Times New Roman" w:eastAsia="Times New Roman" w:hAnsi="Times New Roman" w:cs="Times New Roman"/>
                            <w:spacing w:val="3"/>
                            <w:sz w:val="20"/>
                            <w:szCs w:val="20"/>
                          </w:rPr>
                          <w:t xml:space="preserve">        </w:t>
                        </w:r>
                      </w:p>
                      <w:p w14:paraId="38DB7A2A" w14:textId="6D3D7EA1" w:rsidR="00A30141" w:rsidRDefault="005678A1" w:rsidP="005678A1">
                        <w:pPr>
                          <w:spacing w:before="58" w:line="300" w:lineRule="auto"/>
                          <w:ind w:left="3517" w:right="323"/>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 xml:space="preserve">          </w:t>
                        </w:r>
                        <w:r w:rsidR="00A30141">
                          <w:rPr>
                            <w:rFonts w:ascii="Times New Roman" w:eastAsia="Times New Roman" w:hAnsi="Times New Roman" w:cs="Times New Roman"/>
                            <w:spacing w:val="3"/>
                            <w:sz w:val="20"/>
                            <w:szCs w:val="20"/>
                          </w:rPr>
                          <w:t xml:space="preserve">v červené barvě. Je uložen v </w:t>
                        </w:r>
                        <w:r w:rsidR="00A30141">
                          <w:rPr>
                            <w:rFonts w:ascii="Times New Roman" w:eastAsia="Times New Roman" w:hAnsi="Times New Roman" w:cs="Times New Roman"/>
                            <w:spacing w:val="2"/>
                            <w:sz w:val="20"/>
                            <w:szCs w:val="20"/>
                          </w:rPr>
                          <w:t xml:space="preserve">plastovém sáčku </w:t>
                        </w:r>
                        <w:r w:rsidR="00A30141">
                          <w:rPr>
                            <w:rFonts w:ascii="Times New Roman" w:eastAsia="Times New Roman" w:hAnsi="Times New Roman" w:cs="Times New Roman"/>
                            <w:spacing w:val="4"/>
                            <w:sz w:val="20"/>
                            <w:szCs w:val="20"/>
                          </w:rPr>
                          <w:t xml:space="preserve">spolu se </w:t>
                        </w:r>
                        <w:r w:rsidR="00A30141">
                          <w:rPr>
                            <w:rFonts w:ascii="Times New Roman" w:eastAsia="Times New Roman" w:hAnsi="Times New Roman" w:cs="Times New Roman"/>
                            <w:spacing w:val="3"/>
                            <w:sz w:val="20"/>
                            <w:szCs w:val="20"/>
                          </w:rPr>
                          <w:t xml:space="preserve">šrouby a nářadím. Umístěte jej na žlutou plochu </w:t>
                        </w:r>
                        <w:r w:rsidR="00A30141">
                          <w:rPr>
                            <w:rFonts w:ascii="Times New Roman" w:eastAsia="Times New Roman" w:hAnsi="Times New Roman" w:cs="Times New Roman"/>
                            <w:sz w:val="20"/>
                            <w:szCs w:val="20"/>
                          </w:rPr>
                          <w:t xml:space="preserve">konzoly, abyste mohli spustit </w:t>
                        </w:r>
                        <w:r w:rsidR="00A30141">
                          <w:rPr>
                            <w:rFonts w:ascii="Times New Roman" w:eastAsia="Times New Roman" w:hAnsi="Times New Roman" w:cs="Times New Roman"/>
                            <w:spacing w:val="3"/>
                            <w:sz w:val="20"/>
                            <w:szCs w:val="20"/>
                          </w:rPr>
                          <w:t>běžecký pás.</w:t>
                        </w:r>
                      </w:p>
                    </w:txbxContent>
                  </v:textbox>
                </v:shape>
                <w10:anchorlock/>
              </v:group>
            </w:pict>
          </mc:Fallback>
        </mc:AlternateContent>
      </w:r>
    </w:p>
    <w:p w14:paraId="6BC6BED7" w14:textId="77777777" w:rsidR="00A30141" w:rsidRDefault="00A30141" w:rsidP="00A30141">
      <w:pPr>
        <w:spacing w:line="349" w:lineRule="auto"/>
      </w:pPr>
    </w:p>
    <w:p w14:paraId="42943A1D" w14:textId="77777777" w:rsidR="00A30141" w:rsidRDefault="00A30141" w:rsidP="00A30141">
      <w:pPr>
        <w:spacing w:line="350" w:lineRule="auto"/>
      </w:pPr>
    </w:p>
    <w:p w14:paraId="4B8635B0" w14:textId="77777777" w:rsidR="00A30141" w:rsidRDefault="00A30141" w:rsidP="00A30141">
      <w:pPr>
        <w:pStyle w:val="Zkladntext"/>
        <w:spacing w:before="69" w:line="232" w:lineRule="auto"/>
        <w:ind w:left="8" w:right="66" w:hanging="9"/>
      </w:pPr>
      <w:r>
        <w:rPr>
          <w:spacing w:val="-1"/>
        </w:rPr>
        <w:t xml:space="preserve">POZNÁMKA: po </w:t>
      </w:r>
      <w:r>
        <w:t>instalaci z</w:t>
      </w:r>
      <w:r>
        <w:rPr>
          <w:spacing w:val="-1"/>
        </w:rPr>
        <w:t xml:space="preserve">kontrolujte, zda jsou všechny šrouby rovnoměrně zajištěny podle požadavků, </w:t>
      </w:r>
      <w:r>
        <w:t xml:space="preserve">a před zapojením do </w:t>
      </w:r>
      <w:r>
        <w:rPr>
          <w:spacing w:val="-1"/>
        </w:rPr>
        <w:t>elektřiny</w:t>
      </w:r>
      <w:r>
        <w:t xml:space="preserve"> zkontrolujte, zda není žádná část vynechána.</w:t>
      </w:r>
    </w:p>
    <w:p w14:paraId="76C681E4" w14:textId="77777777" w:rsidR="00A30141" w:rsidRDefault="00A30141" w:rsidP="00A30141">
      <w:pPr>
        <w:spacing w:line="283" w:lineRule="auto"/>
      </w:pPr>
    </w:p>
    <w:p w14:paraId="387209AE" w14:textId="77777777" w:rsidR="00A30141" w:rsidRDefault="00A30141" w:rsidP="00A30141">
      <w:pPr>
        <w:spacing w:line="284" w:lineRule="auto"/>
      </w:pPr>
    </w:p>
    <w:p w14:paraId="09EA29D0" w14:textId="77777777" w:rsidR="00A30141" w:rsidRDefault="00A30141" w:rsidP="00A30141">
      <w:pPr>
        <w:spacing w:line="284" w:lineRule="auto"/>
      </w:pPr>
    </w:p>
    <w:p w14:paraId="7752BC9E" w14:textId="77777777" w:rsidR="00A30141" w:rsidRDefault="00A30141" w:rsidP="00A30141">
      <w:pPr>
        <w:spacing w:line="284" w:lineRule="auto"/>
      </w:pPr>
    </w:p>
    <w:p w14:paraId="3C1AF21C" w14:textId="77777777" w:rsidR="00A30141" w:rsidRDefault="00A30141" w:rsidP="00A30141">
      <w:pPr>
        <w:pStyle w:val="Zkladntext"/>
        <w:spacing w:before="90" w:line="194" w:lineRule="auto"/>
        <w:ind w:left="3471"/>
        <w:outlineLvl w:val="0"/>
        <w:rPr>
          <w:sz w:val="31"/>
          <w:szCs w:val="31"/>
        </w:rPr>
      </w:pPr>
      <w:r>
        <w:rPr>
          <w:b/>
          <w:bCs/>
          <w:spacing w:val="24"/>
          <w:sz w:val="31"/>
          <w:szCs w:val="31"/>
        </w:rPr>
        <w:t>4.</w:t>
      </w:r>
      <w:r>
        <w:rPr>
          <w:b/>
          <w:bCs/>
          <w:sz w:val="31"/>
          <w:szCs w:val="31"/>
        </w:rPr>
        <w:t>Používání pokynů</w:t>
      </w:r>
    </w:p>
    <w:p w14:paraId="70C6E79F" w14:textId="77777777" w:rsidR="00A30141" w:rsidRDefault="00A30141" w:rsidP="00A30141">
      <w:pPr>
        <w:pStyle w:val="Zkladntext"/>
        <w:spacing w:before="237" w:line="189" w:lineRule="auto"/>
        <w:ind w:left="9"/>
        <w:rPr>
          <w:sz w:val="28"/>
          <w:szCs w:val="28"/>
        </w:rPr>
      </w:pPr>
      <w:r>
        <w:rPr>
          <w:b/>
          <w:bCs/>
          <w:spacing w:val="-1"/>
          <w:sz w:val="28"/>
          <w:szCs w:val="28"/>
        </w:rPr>
        <w:t>Používání běžeckého pásu</w:t>
      </w:r>
    </w:p>
    <w:p w14:paraId="19B0BB98" w14:textId="77777777" w:rsidR="00A30141" w:rsidRDefault="00A30141" w:rsidP="00A30141">
      <w:pPr>
        <w:pStyle w:val="Zkladntext"/>
        <w:spacing w:before="224" w:line="192" w:lineRule="auto"/>
        <w:ind w:left="30"/>
      </w:pPr>
      <w:r>
        <w:t xml:space="preserve">1) Správně zasuňte zástrčku a zapněte </w:t>
      </w:r>
      <w:r>
        <w:rPr>
          <w:spacing w:val="-1"/>
        </w:rPr>
        <w:t>vypínač (červené barvy).</w:t>
      </w:r>
    </w:p>
    <w:p w14:paraId="2C198160" w14:textId="77777777" w:rsidR="00A30141" w:rsidRDefault="00A30141" w:rsidP="00A30141">
      <w:pPr>
        <w:pStyle w:val="Zkladntext"/>
        <w:spacing w:before="91" w:line="192" w:lineRule="auto"/>
        <w:ind w:left="5"/>
      </w:pPr>
      <w:r>
        <w:t xml:space="preserve">Po rozsvícení kontrolky se ozve </w:t>
      </w:r>
      <w:r>
        <w:rPr>
          <w:spacing w:val="-1"/>
        </w:rPr>
        <w:t>pípnutí a poté se rozsvítí obrazovka.</w:t>
      </w:r>
    </w:p>
    <w:p w14:paraId="6984FA77" w14:textId="77777777" w:rsidR="00A30141" w:rsidRDefault="00A30141" w:rsidP="00A30141">
      <w:pPr>
        <w:spacing w:line="465" w:lineRule="auto"/>
      </w:pPr>
    </w:p>
    <w:p w14:paraId="2D89A915" w14:textId="7012FBEF" w:rsidR="00A30141" w:rsidRDefault="00A30141" w:rsidP="00A30141">
      <w:pPr>
        <w:pStyle w:val="Zkladntext"/>
        <w:spacing w:before="1" w:line="1161" w:lineRule="exact"/>
        <w:ind w:firstLine="1490"/>
      </w:pPr>
      <w:r>
        <w:rPr>
          <w:noProof/>
          <w:position w:val="-23"/>
        </w:rPr>
        <mc:AlternateContent>
          <mc:Choice Requires="wpg">
            <w:drawing>
              <wp:inline distT="0" distB="0" distL="0" distR="0" wp14:anchorId="19E3765F" wp14:editId="3C1AED6B">
                <wp:extent cx="2882900" cy="737870"/>
                <wp:effectExtent l="15240" t="8255" r="16510" b="15875"/>
                <wp:docPr id="1043139457"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737870"/>
                          <a:chOff x="0" y="0"/>
                          <a:chExt cx="4540" cy="1161"/>
                        </a:xfrm>
                      </wpg:grpSpPr>
                      <pic:pic xmlns:pic="http://schemas.openxmlformats.org/drawingml/2006/picture">
                        <pic:nvPicPr>
                          <pic:cNvPr id="1370807528" name="Picture 9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40" cy="1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5800213" name="Text Box 100"/>
                        <wps:cNvSpPr txBox="1">
                          <a:spLocks noChangeArrowheads="1"/>
                        </wps:cNvSpPr>
                        <wps:spPr bwMode="auto">
                          <a:xfrm>
                            <a:off x="-20" y="-20"/>
                            <a:ext cx="4580"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A75E6" w14:textId="77777777" w:rsidR="00A30141" w:rsidRDefault="00A30141" w:rsidP="00A30141">
                              <w:pPr>
                                <w:spacing w:line="389" w:lineRule="auto"/>
                              </w:pPr>
                            </w:p>
                            <w:p w14:paraId="7BB9CDD2" w14:textId="77777777" w:rsidR="00A30141" w:rsidRDefault="00A30141" w:rsidP="00A30141">
                              <w:pPr>
                                <w:spacing w:before="86" w:line="188" w:lineRule="auto"/>
                                <w:ind w:left="3838"/>
                                <w:rPr>
                                  <w:rFonts w:ascii="Times New Roman" w:eastAsia="Times New Roman" w:hAnsi="Times New Roman" w:cs="Times New Roman"/>
                                  <w:sz w:val="30"/>
                                  <w:szCs w:val="30"/>
                                </w:rPr>
                              </w:pPr>
                              <w:r>
                                <w:rPr>
                                  <w:rFonts w:ascii="Times New Roman" w:eastAsia="Times New Roman" w:hAnsi="Times New Roman" w:cs="Times New Roman"/>
                                  <w:b/>
                                  <w:bCs/>
                                  <w:sz w:val="30"/>
                                  <w:szCs w:val="30"/>
                                </w:rPr>
                                <w:t>1</w:t>
                              </w:r>
                            </w:p>
                          </w:txbxContent>
                        </wps:txbx>
                        <wps:bodyPr rot="0" vert="horz" wrap="square" lIns="0" tIns="0" rIns="0" bIns="0" anchor="t" anchorCtr="0" upright="1">
                          <a:noAutofit/>
                        </wps:bodyPr>
                      </wps:wsp>
                    </wpg:wgp>
                  </a:graphicData>
                </a:graphic>
              </wp:inline>
            </w:drawing>
          </mc:Choice>
          <mc:Fallback>
            <w:pict>
              <v:group w14:anchorId="19E3765F" id="Skupina 15" o:spid="_x0000_s1050" style="width:227pt;height:58.1pt;mso-position-horizontal-relative:char;mso-position-vertical-relative:line" coordsize="4540,1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">
                <v:shape id="Picture 99" o:spid="_x0000_s1051" type="#_x0000_t75" style="position:absolute;width:4540;height:1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">
                  <v:imagedata r:id="rId42" o:title=""/>
                </v:shape>
                <v:shape id="Text Box 100" o:spid="_x0000_s1052" type="#_x0000_t202" style="position:absolute;left:-20;top:-20;width:4580;height:1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" filled="f" stroked="f">
                  <v:textbox inset="0,0,0,0">
                    <w:txbxContent>
                      <w:p w14:paraId="56EA75E6" w14:textId="77777777" w:rsidR="00A30141" w:rsidRDefault="00A30141" w:rsidP="00A30141">
                        <w:pPr>
                          <w:spacing w:line="389" w:lineRule="auto"/>
                        </w:pPr>
                      </w:p>
                      <w:p w14:paraId="7BB9CDD2" w14:textId="77777777" w:rsidR="00A30141" w:rsidRDefault="00A30141" w:rsidP="00A30141">
                        <w:pPr>
                          <w:spacing w:before="86" w:line="188" w:lineRule="auto"/>
                          <w:ind w:left="3838"/>
                          <w:rPr>
                            <w:rFonts w:ascii="Times New Roman" w:eastAsia="Times New Roman" w:hAnsi="Times New Roman" w:cs="Times New Roman"/>
                            <w:sz w:val="30"/>
                            <w:szCs w:val="30"/>
                          </w:rPr>
                        </w:pPr>
                        <w:r>
                          <w:rPr>
                            <w:rFonts w:ascii="Times New Roman" w:eastAsia="Times New Roman" w:hAnsi="Times New Roman" w:cs="Times New Roman"/>
                            <w:b/>
                            <w:bCs/>
                            <w:sz w:val="30"/>
                            <w:szCs w:val="30"/>
                          </w:rPr>
                          <w:t>1</w:t>
                        </w:r>
                      </w:p>
                    </w:txbxContent>
                  </v:textbox>
                </v:shape>
                <w10:anchorlock/>
              </v:group>
            </w:pict>
          </mc:Fallback>
        </mc:AlternateContent>
      </w:r>
    </w:p>
    <w:p w14:paraId="15285C27" w14:textId="77777777" w:rsidR="00A30141" w:rsidRDefault="00A30141" w:rsidP="00A30141">
      <w:pPr>
        <w:spacing w:line="1161" w:lineRule="exact"/>
        <w:sectPr w:rsidR="00A30141" w:rsidSect="00B30FA1">
          <w:footerReference w:type="default" r:id="rId43"/>
          <w:pgSz w:w="11907" w:h="16840"/>
          <w:pgMar w:top="1369" w:right="1069" w:bottom="1147" w:left="1129" w:header="0" w:footer="960" w:gutter="0"/>
          <w:cols w:space="720"/>
        </w:sectPr>
      </w:pPr>
    </w:p>
    <w:p w14:paraId="48640F9F" w14:textId="77777777" w:rsidR="00A30141" w:rsidRDefault="00A30141" w:rsidP="00A30141">
      <w:pPr>
        <w:pStyle w:val="Zkladntext"/>
        <w:spacing w:before="44" w:line="192" w:lineRule="auto"/>
        <w:ind w:left="3"/>
      </w:pPr>
      <w:r>
        <w:rPr>
          <w:noProof/>
        </w:rPr>
        <w:lastRenderedPageBreak/>
        <w:drawing>
          <wp:anchor distT="0" distB="0" distL="0" distR="0" simplePos="0" relativeHeight="251665408" behindDoc="1" locked="0" layoutInCell="0" allowOverlap="1" wp14:anchorId="1CD7C436" wp14:editId="1C8F10C7">
            <wp:simplePos x="0" y="0"/>
            <wp:positionH relativeFrom="page">
              <wp:posOffset>844550</wp:posOffset>
            </wp:positionH>
            <wp:positionV relativeFrom="page">
              <wp:posOffset>3775710</wp:posOffset>
            </wp:positionV>
            <wp:extent cx="3037840" cy="2424430"/>
            <wp:effectExtent l="0" t="0" r="0" b="0"/>
            <wp:wrapNone/>
            <wp:docPr id="980717948" name="Obrázek 980717948"/>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4"/>
                    <a:stretch>
                      <a:fillRect/>
                    </a:stretch>
                  </pic:blipFill>
                  <pic:spPr>
                    <a:xfrm>
                      <a:off x="0" y="0"/>
                      <a:ext cx="3037916" cy="2424684"/>
                    </a:xfrm>
                    <a:prstGeom prst="rect">
                      <a:avLst/>
                    </a:prstGeom>
                  </pic:spPr>
                </pic:pic>
              </a:graphicData>
            </a:graphic>
          </wp:anchor>
        </w:drawing>
      </w:r>
      <w:r>
        <w:rPr>
          <w:spacing w:val="-1"/>
        </w:rPr>
        <w:t>2) Pokyny k bezpečnostnímu klíči</w:t>
      </w:r>
    </w:p>
    <w:p w14:paraId="41B81D3B" w14:textId="77777777" w:rsidR="00A30141" w:rsidRDefault="00A30141" w:rsidP="00A30141">
      <w:pPr>
        <w:pStyle w:val="Zkladntext"/>
        <w:spacing w:before="90" w:line="232" w:lineRule="auto"/>
        <w:ind w:left="10" w:firstLine="230"/>
      </w:pPr>
      <w:r>
        <w:t xml:space="preserve">Běžecký pás lze spustit pouze tehdy, když </w:t>
      </w:r>
      <w:r>
        <w:rPr>
          <w:spacing w:val="-1"/>
        </w:rPr>
        <w:t xml:space="preserve">je </w:t>
      </w:r>
      <w:r>
        <w:t xml:space="preserve">bezpečnostní </w:t>
      </w:r>
      <w:r>
        <w:rPr>
          <w:spacing w:val="-1"/>
        </w:rPr>
        <w:t xml:space="preserve">klíč položen na žluté ploše konzoly. </w:t>
      </w:r>
      <w:r>
        <w:t xml:space="preserve">Při používání běžeckého pásu připněte bezpečnostní klíč na oblečení, abyste </w:t>
      </w:r>
      <w:r>
        <w:rPr>
          <w:spacing w:val="-1"/>
        </w:rPr>
        <w:t>předešli nehodám.</w:t>
      </w:r>
    </w:p>
    <w:p w14:paraId="4F462B70" w14:textId="77777777" w:rsidR="00A30141" w:rsidRDefault="00A30141" w:rsidP="00A30141">
      <w:pPr>
        <w:pStyle w:val="Zkladntext"/>
        <w:spacing w:before="94" w:line="189" w:lineRule="auto"/>
      </w:pPr>
      <w:r>
        <w:rPr>
          <w:b/>
          <w:bCs/>
        </w:rPr>
        <w:t xml:space="preserve">Pokud běžecký pás nepoužíváte, uchovávejte </w:t>
      </w:r>
      <w:r>
        <w:rPr>
          <w:b/>
          <w:bCs/>
          <w:spacing w:val="-1"/>
        </w:rPr>
        <w:t>bezpečnostní zámek mimo dosah dětí.</w:t>
      </w:r>
    </w:p>
    <w:p w14:paraId="51FD3AB5" w14:textId="77777777" w:rsidR="00A30141" w:rsidRDefault="00A30141" w:rsidP="00A30141">
      <w:pPr>
        <w:spacing w:line="420" w:lineRule="auto"/>
      </w:pPr>
    </w:p>
    <w:p w14:paraId="7AC2157B" w14:textId="77777777" w:rsidR="00A30141" w:rsidRDefault="00A30141" w:rsidP="00A30141">
      <w:pPr>
        <w:pStyle w:val="Zkladntext"/>
        <w:spacing w:before="69" w:line="192" w:lineRule="auto"/>
        <w:ind w:left="8"/>
      </w:pPr>
      <w:r>
        <w:rPr>
          <w:spacing w:val="-1"/>
        </w:rPr>
        <w:t>3) Pokyny pro skládání</w:t>
      </w:r>
    </w:p>
    <w:p w14:paraId="02BF06D3" w14:textId="77777777" w:rsidR="00A30141" w:rsidRDefault="00A30141" w:rsidP="00A30141">
      <w:pPr>
        <w:pStyle w:val="Zkladntext"/>
        <w:spacing w:before="91" w:line="192" w:lineRule="auto"/>
        <w:ind w:left="242"/>
      </w:pPr>
      <w:r>
        <w:rPr>
          <w:spacing w:val="-1"/>
        </w:rPr>
        <w:t>Skládejte běžecký pás:</w:t>
      </w:r>
    </w:p>
    <w:p w14:paraId="757578EF" w14:textId="77777777" w:rsidR="00A30141" w:rsidRDefault="00A30141" w:rsidP="00A30141">
      <w:pPr>
        <w:pStyle w:val="Zkladntext"/>
        <w:spacing w:before="91" w:line="192" w:lineRule="auto"/>
        <w:ind w:left="244"/>
      </w:pPr>
      <w:r>
        <w:rPr>
          <w:spacing w:val="-1"/>
        </w:rPr>
        <w:t>Při skládání běžeckého pásu se ušetří místo.</w:t>
      </w:r>
    </w:p>
    <w:p w14:paraId="6563589B" w14:textId="77777777" w:rsidR="00E430ED" w:rsidRDefault="00A30141" w:rsidP="00A30141">
      <w:pPr>
        <w:pStyle w:val="Zkladntext"/>
        <w:spacing w:before="90" w:line="232" w:lineRule="auto"/>
        <w:ind w:left="5" w:right="1" w:firstLine="237"/>
      </w:pPr>
      <w:r>
        <w:t xml:space="preserve">Před složením vypněte vypínač a vytáhněte zástrčku ze zásuvky. Zvedněte pojezdovou plochu, </w:t>
      </w:r>
      <w:r w:rsidR="00E430ED">
        <w:t xml:space="preserve">  </w:t>
      </w:r>
    </w:p>
    <w:p w14:paraId="36AD5014" w14:textId="2FD01C89" w:rsidR="00A30141" w:rsidRDefault="00E430ED" w:rsidP="00A30141">
      <w:pPr>
        <w:pStyle w:val="Zkladntext"/>
        <w:spacing w:before="90" w:line="232" w:lineRule="auto"/>
        <w:ind w:left="5" w:right="1" w:firstLine="237"/>
      </w:pPr>
      <w:r>
        <w:rPr>
          <w:spacing w:val="-1"/>
        </w:rPr>
        <w:t>d</w:t>
      </w:r>
      <w:r w:rsidR="00A30141">
        <w:rPr>
          <w:spacing w:val="-1"/>
        </w:rPr>
        <w:t>o</w:t>
      </w:r>
      <w:r>
        <w:rPr>
          <w:spacing w:val="-1"/>
        </w:rPr>
        <w:t xml:space="preserve"> horní Polohy, až zaskočí oranžová plastová aretace</w:t>
      </w:r>
      <w:r w:rsidR="00A30141">
        <w:rPr>
          <w:spacing w:val="-2"/>
        </w:rPr>
        <w:t>.</w:t>
      </w:r>
    </w:p>
    <w:p w14:paraId="31E5E55C" w14:textId="02FCA5B6" w:rsidR="00A30141" w:rsidRDefault="00E430ED" w:rsidP="00A30141">
      <w:pPr>
        <w:pStyle w:val="Zkladntext"/>
        <w:spacing w:before="91" w:line="192" w:lineRule="auto"/>
        <w:ind w:left="239"/>
      </w:pPr>
      <w:r>
        <w:t>Sklopení</w:t>
      </w:r>
      <w:r w:rsidR="00A30141">
        <w:t xml:space="preserve"> běžeck</w:t>
      </w:r>
      <w:r>
        <w:t>ého</w:t>
      </w:r>
      <w:r w:rsidR="00A30141">
        <w:t xml:space="preserve"> pás</w:t>
      </w:r>
      <w:r>
        <w:t>u</w:t>
      </w:r>
      <w:r w:rsidR="00A30141">
        <w:rPr>
          <w:spacing w:val="-1"/>
        </w:rPr>
        <w:t>:</w:t>
      </w:r>
    </w:p>
    <w:p w14:paraId="5B9CC8F2" w14:textId="0885E4D7" w:rsidR="00A30141" w:rsidRDefault="00E430ED" w:rsidP="00A30141">
      <w:pPr>
        <w:pStyle w:val="Zkladntext"/>
        <w:spacing w:before="91" w:line="192" w:lineRule="auto"/>
        <w:ind w:left="242"/>
      </w:pPr>
      <w:r>
        <w:t>Uvol</w:t>
      </w:r>
      <w:r w:rsidR="00A30141">
        <w:t xml:space="preserve">něte </w:t>
      </w:r>
      <w:r>
        <w:t>píst</w:t>
      </w:r>
      <w:r w:rsidR="00A30141">
        <w:t xml:space="preserve">, </w:t>
      </w:r>
      <w:r>
        <w:t>zatlačte shora na běžeckou plochu</w:t>
      </w:r>
      <w:r w:rsidR="00A30141">
        <w:t xml:space="preserve"> a poté </w:t>
      </w:r>
      <w:r w:rsidR="00A30141">
        <w:rPr>
          <w:spacing w:val="-1"/>
        </w:rPr>
        <w:t xml:space="preserve">ji </w:t>
      </w:r>
      <w:r w:rsidR="00A30141">
        <w:t xml:space="preserve">nechte </w:t>
      </w:r>
      <w:r w:rsidR="00A30141">
        <w:rPr>
          <w:spacing w:val="-1"/>
        </w:rPr>
        <w:t>postupně klesat.</w:t>
      </w:r>
    </w:p>
    <w:p w14:paraId="28D5D38B" w14:textId="77777777" w:rsidR="00A30141" w:rsidRDefault="00A30141" w:rsidP="00A30141">
      <w:pPr>
        <w:spacing w:line="280" w:lineRule="auto"/>
      </w:pPr>
    </w:p>
    <w:p w14:paraId="2E2136FE" w14:textId="77777777" w:rsidR="00A30141" w:rsidRDefault="00A30141" w:rsidP="00A30141">
      <w:pPr>
        <w:spacing w:line="280" w:lineRule="auto"/>
      </w:pPr>
    </w:p>
    <w:p w14:paraId="4B476A4A" w14:textId="77777777" w:rsidR="00A30141" w:rsidRDefault="00A30141" w:rsidP="00A30141">
      <w:pPr>
        <w:spacing w:line="280" w:lineRule="auto"/>
      </w:pPr>
    </w:p>
    <w:p w14:paraId="0DC585AF" w14:textId="77777777" w:rsidR="00A30141" w:rsidRDefault="00A30141" w:rsidP="00A30141">
      <w:pPr>
        <w:spacing w:line="281" w:lineRule="auto"/>
      </w:pPr>
    </w:p>
    <w:p w14:paraId="6DA63428" w14:textId="77777777" w:rsidR="00A30141" w:rsidRDefault="00A30141" w:rsidP="00A30141">
      <w:pPr>
        <w:spacing w:line="281" w:lineRule="auto"/>
      </w:pPr>
    </w:p>
    <w:p w14:paraId="1C2BDB78" w14:textId="3D0E9539" w:rsidR="00A30141" w:rsidRDefault="00A30141" w:rsidP="00A30141">
      <w:pPr>
        <w:pStyle w:val="Zkladntext"/>
        <w:spacing w:before="1" w:line="2897" w:lineRule="exact"/>
        <w:ind w:firstLine="1993"/>
      </w:pPr>
      <w:r>
        <w:rPr>
          <w:noProof/>
          <w:position w:val="-57"/>
        </w:rPr>
        <mc:AlternateContent>
          <mc:Choice Requires="wpg">
            <w:drawing>
              <wp:inline distT="0" distB="0" distL="0" distR="0" wp14:anchorId="4640DABA" wp14:editId="05306E10">
                <wp:extent cx="4905375" cy="2571115"/>
                <wp:effectExtent l="0" t="0" r="9525" b="635"/>
                <wp:docPr id="1811864886"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2571115"/>
                          <a:chOff x="-20" y="-20"/>
                          <a:chExt cx="7430" cy="3791"/>
                        </a:xfrm>
                      </wpg:grpSpPr>
                      <pic:pic xmlns:pic="http://schemas.openxmlformats.org/drawingml/2006/picture">
                        <pic:nvPicPr>
                          <pic:cNvPr id="110874228" name="Picture 9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410" cy="2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02224506" name="Text Box 97"/>
                        <wps:cNvSpPr txBox="1">
                          <a:spLocks noChangeArrowheads="1"/>
                        </wps:cNvSpPr>
                        <wps:spPr bwMode="auto">
                          <a:xfrm>
                            <a:off x="-20" y="-20"/>
                            <a:ext cx="7285" cy="3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9E641" w14:textId="77777777" w:rsidR="00A30141" w:rsidRDefault="00A30141" w:rsidP="00A30141">
                              <w:pPr>
                                <w:spacing w:line="258" w:lineRule="auto"/>
                              </w:pPr>
                            </w:p>
                            <w:p w14:paraId="56A313EB" w14:textId="77777777" w:rsidR="00A30141" w:rsidRDefault="00A30141" w:rsidP="00A30141">
                              <w:pPr>
                                <w:spacing w:line="258" w:lineRule="auto"/>
                              </w:pPr>
                            </w:p>
                            <w:p w14:paraId="49400313" w14:textId="77777777" w:rsidR="00A30141" w:rsidRDefault="00A30141" w:rsidP="00A30141">
                              <w:pPr>
                                <w:spacing w:line="258" w:lineRule="auto"/>
                              </w:pPr>
                            </w:p>
                            <w:p w14:paraId="37C2CE8A" w14:textId="77777777" w:rsidR="00A30141" w:rsidRDefault="00A30141" w:rsidP="00A30141">
                              <w:pPr>
                                <w:spacing w:line="259" w:lineRule="auto"/>
                              </w:pPr>
                            </w:p>
                            <w:p w14:paraId="477A476B" w14:textId="2F5C0F76" w:rsidR="00A30141" w:rsidRDefault="00CA5FA6" w:rsidP="00A30141">
                              <w:pPr>
                                <w:spacing w:before="52" w:line="192" w:lineRule="auto"/>
                                <w:ind w:left="5861"/>
                                <w:rPr>
                                  <w:rFonts w:ascii="Times New Roman" w:eastAsia="Times New Roman" w:hAnsi="Times New Roman" w:cs="Times New Roman"/>
                                  <w:sz w:val="18"/>
                                  <w:szCs w:val="18"/>
                                </w:rPr>
                              </w:pPr>
                              <w:r>
                                <w:rPr>
                                  <w:rFonts w:ascii="Times New Roman" w:eastAsia="Times New Roman" w:hAnsi="Times New Roman" w:cs="Times New Roman"/>
                                  <w:sz w:val="18"/>
                                  <w:szCs w:val="18"/>
                                </w:rPr>
                                <w:t>Uvol</w:t>
                              </w:r>
                              <w:r w:rsidR="00A30141">
                                <w:rPr>
                                  <w:rFonts w:ascii="Times New Roman" w:eastAsia="Times New Roman" w:hAnsi="Times New Roman" w:cs="Times New Roman"/>
                                  <w:sz w:val="18"/>
                                  <w:szCs w:val="18"/>
                                </w:rPr>
                                <w:t xml:space="preserve">něte </w:t>
                              </w:r>
                              <w:r>
                                <w:rPr>
                                  <w:rFonts w:ascii="Times New Roman" w:eastAsia="Times New Roman" w:hAnsi="Times New Roman" w:cs="Times New Roman"/>
                                  <w:sz w:val="18"/>
                                  <w:szCs w:val="18"/>
                                </w:rPr>
                                <w:t>plastový díl</w:t>
                              </w:r>
                            </w:p>
                            <w:p w14:paraId="3912B20F" w14:textId="2BBB6BF1" w:rsidR="00A30141" w:rsidRDefault="00CA5FA6" w:rsidP="00A30141">
                              <w:pPr>
                                <w:spacing w:before="146" w:line="192" w:lineRule="auto"/>
                                <w:ind w:left="586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Tím se uvolní píst a po</w:t>
                              </w:r>
                            </w:p>
                            <w:p w14:paraId="1D45A94A" w14:textId="60C96677" w:rsidR="00A30141" w:rsidRDefault="00CA5FA6" w:rsidP="00A30141">
                              <w:pPr>
                                <w:spacing w:before="146" w:line="192" w:lineRule="auto"/>
                                <w:ind w:left="5859"/>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Zatlačení dolů se spustí </w:t>
                              </w:r>
                              <w:r w:rsidR="00A30141">
                                <w:rPr>
                                  <w:rFonts w:ascii="Times New Roman" w:eastAsia="Times New Roman" w:hAnsi="Times New Roman" w:cs="Times New Roman"/>
                                  <w:spacing w:val="-1"/>
                                  <w:sz w:val="18"/>
                                  <w:szCs w:val="18"/>
                                </w:rPr>
                                <w:t>běž</w:t>
                              </w:r>
                              <w:r>
                                <w:rPr>
                                  <w:rFonts w:ascii="Times New Roman" w:eastAsia="Times New Roman" w:hAnsi="Times New Roman" w:cs="Times New Roman"/>
                                  <w:spacing w:val="-1"/>
                                  <w:sz w:val="18"/>
                                  <w:szCs w:val="18"/>
                                </w:rPr>
                                <w:t>ecká plocha na zem</w:t>
                              </w:r>
                              <w:r w:rsidR="00A30141">
                                <w:rPr>
                                  <w:rFonts w:ascii="Times New Roman" w:eastAsia="Times New Roman" w:hAnsi="Times New Roman" w:cs="Times New Roman"/>
                                  <w:spacing w:val="-1"/>
                                  <w:sz w:val="18"/>
                                  <w:szCs w:val="18"/>
                                </w:rPr>
                                <w:t>.</w:t>
                              </w:r>
                            </w:p>
                          </w:txbxContent>
                        </wps:txbx>
                        <wps:bodyPr rot="0" vert="horz" wrap="square" lIns="0" tIns="0" rIns="0" bIns="0" anchor="t" anchorCtr="0" upright="1">
                          <a:noAutofit/>
                        </wps:bodyPr>
                      </wps:wsp>
                    </wpg:wgp>
                  </a:graphicData>
                </a:graphic>
              </wp:inline>
            </w:drawing>
          </mc:Choice>
          <mc:Fallback>
            <w:pict>
              <v:group w14:anchorId="4640DABA" id="Skupina 14" o:spid="_x0000_s1053" style="width:386.25pt;height:202.45pt;mso-position-horizontal-relative:char;mso-position-vertical-relative:line" coordorigin="-20,-20" coordsize="7430,3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">
                <v:shape id="Picture 96" o:spid="_x0000_s1054" type="#_x0000_t75" style="position:absolute;width:7410;height:2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">
                  <v:imagedata r:id="rId46" o:title=""/>
                </v:shape>
                <v:shape id="Text Box 97" o:spid="_x0000_s1055" type="#_x0000_t202" style="position:absolute;left:-20;top:-20;width:7285;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" filled="f" stroked="f">
                  <v:textbox inset="0,0,0,0">
                    <w:txbxContent>
                      <w:p w14:paraId="2219E641" w14:textId="77777777" w:rsidR="00A30141" w:rsidRDefault="00A30141" w:rsidP="00A30141">
                        <w:pPr>
                          <w:spacing w:line="258" w:lineRule="auto"/>
                        </w:pPr>
                      </w:p>
                      <w:p w14:paraId="56A313EB" w14:textId="77777777" w:rsidR="00A30141" w:rsidRDefault="00A30141" w:rsidP="00A30141">
                        <w:pPr>
                          <w:spacing w:line="258" w:lineRule="auto"/>
                        </w:pPr>
                      </w:p>
                      <w:p w14:paraId="49400313" w14:textId="77777777" w:rsidR="00A30141" w:rsidRDefault="00A30141" w:rsidP="00A30141">
                        <w:pPr>
                          <w:spacing w:line="258" w:lineRule="auto"/>
                        </w:pPr>
                      </w:p>
                      <w:p w14:paraId="37C2CE8A" w14:textId="77777777" w:rsidR="00A30141" w:rsidRDefault="00A30141" w:rsidP="00A30141">
                        <w:pPr>
                          <w:spacing w:line="259" w:lineRule="auto"/>
                        </w:pPr>
                      </w:p>
                      <w:p w14:paraId="477A476B" w14:textId="2F5C0F76" w:rsidR="00A30141" w:rsidRDefault="00CA5FA6" w:rsidP="00A30141">
                        <w:pPr>
                          <w:spacing w:before="52" w:line="192" w:lineRule="auto"/>
                          <w:ind w:left="5861"/>
                          <w:rPr>
                            <w:rFonts w:ascii="Times New Roman" w:eastAsia="Times New Roman" w:hAnsi="Times New Roman" w:cs="Times New Roman"/>
                            <w:sz w:val="18"/>
                            <w:szCs w:val="18"/>
                          </w:rPr>
                        </w:pPr>
                        <w:r>
                          <w:rPr>
                            <w:rFonts w:ascii="Times New Roman" w:eastAsia="Times New Roman" w:hAnsi="Times New Roman" w:cs="Times New Roman"/>
                            <w:sz w:val="18"/>
                            <w:szCs w:val="18"/>
                          </w:rPr>
                          <w:t>Uvol</w:t>
                        </w:r>
                        <w:r w:rsidR="00A30141">
                          <w:rPr>
                            <w:rFonts w:ascii="Times New Roman" w:eastAsia="Times New Roman" w:hAnsi="Times New Roman" w:cs="Times New Roman"/>
                            <w:sz w:val="18"/>
                            <w:szCs w:val="18"/>
                          </w:rPr>
                          <w:t xml:space="preserve">něte </w:t>
                        </w:r>
                        <w:r>
                          <w:rPr>
                            <w:rFonts w:ascii="Times New Roman" w:eastAsia="Times New Roman" w:hAnsi="Times New Roman" w:cs="Times New Roman"/>
                            <w:sz w:val="18"/>
                            <w:szCs w:val="18"/>
                          </w:rPr>
                          <w:t>plastový díl</w:t>
                        </w:r>
                      </w:p>
                      <w:p w14:paraId="3912B20F" w14:textId="2BBB6BF1" w:rsidR="00A30141" w:rsidRDefault="00CA5FA6" w:rsidP="00A30141">
                        <w:pPr>
                          <w:spacing w:before="146" w:line="192" w:lineRule="auto"/>
                          <w:ind w:left="586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Tím se uvolní píst a po</w:t>
                        </w:r>
                      </w:p>
                      <w:p w14:paraId="1D45A94A" w14:textId="60C96677" w:rsidR="00A30141" w:rsidRDefault="00CA5FA6" w:rsidP="00A30141">
                        <w:pPr>
                          <w:spacing w:before="146" w:line="192" w:lineRule="auto"/>
                          <w:ind w:left="5859"/>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Zatlačení dolů se spustí </w:t>
                        </w:r>
                        <w:r w:rsidR="00A30141">
                          <w:rPr>
                            <w:rFonts w:ascii="Times New Roman" w:eastAsia="Times New Roman" w:hAnsi="Times New Roman" w:cs="Times New Roman"/>
                            <w:spacing w:val="-1"/>
                            <w:sz w:val="18"/>
                            <w:szCs w:val="18"/>
                          </w:rPr>
                          <w:t>běž</w:t>
                        </w:r>
                        <w:r>
                          <w:rPr>
                            <w:rFonts w:ascii="Times New Roman" w:eastAsia="Times New Roman" w:hAnsi="Times New Roman" w:cs="Times New Roman"/>
                            <w:spacing w:val="-1"/>
                            <w:sz w:val="18"/>
                            <w:szCs w:val="18"/>
                          </w:rPr>
                          <w:t>ecká plocha na zem</w:t>
                        </w:r>
                        <w:r w:rsidR="00A30141">
                          <w:rPr>
                            <w:rFonts w:ascii="Times New Roman" w:eastAsia="Times New Roman" w:hAnsi="Times New Roman" w:cs="Times New Roman"/>
                            <w:spacing w:val="-1"/>
                            <w:sz w:val="18"/>
                            <w:szCs w:val="18"/>
                          </w:rPr>
                          <w:t>.</w:t>
                        </w:r>
                      </w:p>
                    </w:txbxContent>
                  </v:textbox>
                </v:shape>
                <w10:anchorlock/>
              </v:group>
            </w:pict>
          </mc:Fallback>
        </mc:AlternateContent>
      </w:r>
    </w:p>
    <w:p w14:paraId="598F44A9" w14:textId="77777777" w:rsidR="00A30141" w:rsidRDefault="00A30141" w:rsidP="00A30141">
      <w:pPr>
        <w:spacing w:line="391" w:lineRule="auto"/>
      </w:pPr>
    </w:p>
    <w:p w14:paraId="2A1942B7" w14:textId="77777777" w:rsidR="00E430ED" w:rsidRDefault="00E430ED" w:rsidP="00A30141">
      <w:pPr>
        <w:pStyle w:val="Zkladntext"/>
        <w:spacing w:before="70" w:line="192" w:lineRule="auto"/>
        <w:ind w:left="2"/>
      </w:pPr>
    </w:p>
    <w:p w14:paraId="649EFC1B" w14:textId="77777777" w:rsidR="00E430ED" w:rsidRDefault="00E430ED" w:rsidP="00A30141">
      <w:pPr>
        <w:pStyle w:val="Zkladntext"/>
        <w:spacing w:before="70" w:line="192" w:lineRule="auto"/>
        <w:ind w:left="2"/>
      </w:pPr>
    </w:p>
    <w:p w14:paraId="6849FED4" w14:textId="26213FF2" w:rsidR="00A30141" w:rsidRPr="00E430ED" w:rsidRDefault="00A30141" w:rsidP="00A30141">
      <w:pPr>
        <w:pStyle w:val="Zkladntext"/>
        <w:spacing w:before="70" w:line="192" w:lineRule="auto"/>
        <w:ind w:left="2"/>
        <w:rPr>
          <w:b/>
          <w:bCs/>
          <w:sz w:val="28"/>
          <w:szCs w:val="28"/>
        </w:rPr>
      </w:pPr>
      <w:r>
        <w:t xml:space="preserve">4) </w:t>
      </w:r>
      <w:r w:rsidRPr="00E430ED">
        <w:rPr>
          <w:b/>
          <w:bCs/>
          <w:spacing w:val="-1"/>
          <w:sz w:val="28"/>
          <w:szCs w:val="28"/>
        </w:rPr>
        <w:t>Pokyny pro</w:t>
      </w:r>
      <w:r w:rsidRPr="00E430ED">
        <w:rPr>
          <w:b/>
          <w:bCs/>
          <w:sz w:val="28"/>
          <w:szCs w:val="28"/>
        </w:rPr>
        <w:t xml:space="preserve"> </w:t>
      </w:r>
      <w:r w:rsidR="00E430ED" w:rsidRPr="00E430ED">
        <w:rPr>
          <w:b/>
          <w:bCs/>
          <w:sz w:val="28"/>
          <w:szCs w:val="28"/>
        </w:rPr>
        <w:t>ovládání počítače</w:t>
      </w:r>
    </w:p>
    <w:p w14:paraId="79C1F962" w14:textId="77777777" w:rsidR="00A30141" w:rsidRDefault="00A30141" w:rsidP="00A30141">
      <w:pPr>
        <w:pStyle w:val="Zkladntext"/>
        <w:spacing w:before="95" w:line="188" w:lineRule="auto"/>
        <w:ind w:left="11"/>
      </w:pPr>
      <w:r>
        <w:rPr>
          <w:b/>
          <w:bCs/>
          <w:spacing w:val="-3"/>
        </w:rPr>
        <w:t>Start</w:t>
      </w:r>
    </w:p>
    <w:p w14:paraId="218913CC" w14:textId="77777777" w:rsidR="00A30141" w:rsidRDefault="00A30141" w:rsidP="00A30141">
      <w:pPr>
        <w:pStyle w:val="Zkladntext"/>
        <w:spacing w:before="92" w:line="192" w:lineRule="auto"/>
        <w:ind w:left="5"/>
      </w:pPr>
      <w:r>
        <w:t xml:space="preserve">Běžecký pás se spustí po stisknutí </w:t>
      </w:r>
      <w:r>
        <w:rPr>
          <w:spacing w:val="-1"/>
        </w:rPr>
        <w:t>tlačítka Start.</w:t>
      </w:r>
    </w:p>
    <w:p w14:paraId="5A2BFC30" w14:textId="77777777" w:rsidR="00E430ED" w:rsidRDefault="00E430ED" w:rsidP="00A30141">
      <w:pPr>
        <w:pStyle w:val="Zkladntext"/>
        <w:spacing w:before="95" w:line="188" w:lineRule="auto"/>
        <w:rPr>
          <w:b/>
          <w:bCs/>
        </w:rPr>
      </w:pPr>
    </w:p>
    <w:p w14:paraId="22C941DE" w14:textId="423A85CE" w:rsidR="00A30141" w:rsidRDefault="00A30141" w:rsidP="00A30141">
      <w:pPr>
        <w:pStyle w:val="Zkladntext"/>
        <w:spacing w:before="95" w:line="188" w:lineRule="auto"/>
      </w:pPr>
      <w:r>
        <w:rPr>
          <w:b/>
          <w:bCs/>
        </w:rPr>
        <w:t>Množství programů</w:t>
      </w:r>
    </w:p>
    <w:p w14:paraId="1DF0A370" w14:textId="4AFD0774" w:rsidR="00A30141" w:rsidRDefault="00A30141" w:rsidP="00A30141">
      <w:pPr>
        <w:pStyle w:val="Zkladntext"/>
        <w:spacing w:before="92" w:line="192" w:lineRule="auto"/>
        <w:ind w:left="3"/>
      </w:pPr>
      <w:r>
        <w:t xml:space="preserve">24 automatických </w:t>
      </w:r>
      <w:r>
        <w:rPr>
          <w:spacing w:val="-1"/>
        </w:rPr>
        <w:t xml:space="preserve">programů a 3 </w:t>
      </w:r>
      <w:r w:rsidR="00E430ED">
        <w:rPr>
          <w:spacing w:val="-1"/>
        </w:rPr>
        <w:t xml:space="preserve">uživatelské </w:t>
      </w:r>
      <w:r>
        <w:rPr>
          <w:spacing w:val="-1"/>
        </w:rPr>
        <w:t>režimy.</w:t>
      </w:r>
    </w:p>
    <w:p w14:paraId="5CD059CF" w14:textId="77777777" w:rsidR="00E430ED" w:rsidRDefault="00E430ED" w:rsidP="00A30141">
      <w:pPr>
        <w:pStyle w:val="Zkladntext"/>
        <w:spacing w:before="94" w:line="189" w:lineRule="auto"/>
        <w:ind w:left="11"/>
        <w:rPr>
          <w:b/>
          <w:bCs/>
          <w:spacing w:val="-1"/>
        </w:rPr>
      </w:pPr>
    </w:p>
    <w:p w14:paraId="33BAC599" w14:textId="2411E308" w:rsidR="00A30141" w:rsidRDefault="00A30141" w:rsidP="00A30141">
      <w:pPr>
        <w:pStyle w:val="Zkladntext"/>
        <w:spacing w:before="94" w:line="189" w:lineRule="auto"/>
        <w:ind w:left="11"/>
      </w:pPr>
      <w:r>
        <w:rPr>
          <w:b/>
          <w:bCs/>
          <w:spacing w:val="-1"/>
        </w:rPr>
        <w:t xml:space="preserve">Funkce bezpečnostního </w:t>
      </w:r>
      <w:r w:rsidR="00E430ED">
        <w:rPr>
          <w:b/>
          <w:bCs/>
          <w:spacing w:val="-1"/>
        </w:rPr>
        <w:t>klíče</w:t>
      </w:r>
    </w:p>
    <w:p w14:paraId="1F3B441E" w14:textId="23D3A721" w:rsidR="00A30141" w:rsidRDefault="00E430ED" w:rsidP="00A30141">
      <w:pPr>
        <w:pStyle w:val="Zkladntext"/>
        <w:spacing w:before="94" w:line="255" w:lineRule="auto"/>
        <w:ind w:left="5" w:hanging="5"/>
        <w:jc w:val="both"/>
      </w:pPr>
      <w:r>
        <w:rPr>
          <w:spacing w:val="-1"/>
        </w:rPr>
        <w:t>Když nevložíte nebo odejmete</w:t>
      </w:r>
      <w:r w:rsidR="00A30141">
        <w:rPr>
          <w:spacing w:val="-1"/>
        </w:rPr>
        <w:t xml:space="preserve"> bezpečnostní </w:t>
      </w:r>
      <w:r>
        <w:rPr>
          <w:spacing w:val="-1"/>
        </w:rPr>
        <w:t>klíč</w:t>
      </w:r>
      <w:r w:rsidR="00A30141">
        <w:rPr>
          <w:spacing w:val="-1"/>
        </w:rPr>
        <w:t xml:space="preserve">, okamžitě se zobrazí "E7", </w:t>
      </w:r>
      <w:r w:rsidR="00A30141">
        <w:rPr>
          <w:spacing w:val="-2"/>
        </w:rPr>
        <w:t xml:space="preserve">běžecký pás se rychle zastaví a ozve </w:t>
      </w:r>
      <w:r w:rsidR="00A30141">
        <w:rPr>
          <w:spacing w:val="-1"/>
        </w:rPr>
        <w:t>se zvukový</w:t>
      </w:r>
      <w:r w:rsidR="00A30141">
        <w:rPr>
          <w:spacing w:val="-2"/>
        </w:rPr>
        <w:t xml:space="preserve"> </w:t>
      </w:r>
      <w:r>
        <w:rPr>
          <w:spacing w:val="-2"/>
        </w:rPr>
        <w:t>signal. Pokud klíč vložíte zpět</w:t>
      </w:r>
      <w:r w:rsidR="00A30141">
        <w:rPr>
          <w:spacing w:val="-1"/>
        </w:rPr>
        <w:t>,</w:t>
      </w:r>
      <w:r>
        <w:rPr>
          <w:spacing w:val="-1"/>
        </w:rPr>
        <w:t xml:space="preserve"> stroj uvedete do pohotovostního stavu, ale</w:t>
      </w:r>
      <w:r w:rsidR="00A30141">
        <w:rPr>
          <w:spacing w:val="-1"/>
        </w:rPr>
        <w:t xml:space="preserve"> elektronická data </w:t>
      </w:r>
      <w:r>
        <w:rPr>
          <w:spacing w:val="-1"/>
        </w:rPr>
        <w:t>počítače</w:t>
      </w:r>
      <w:r w:rsidR="00A30141">
        <w:rPr>
          <w:spacing w:val="-1"/>
        </w:rPr>
        <w:t xml:space="preserve"> se vynulují. V jakémkoli </w:t>
      </w:r>
      <w:r w:rsidR="00A30141">
        <w:rPr>
          <w:spacing w:val="-2"/>
        </w:rPr>
        <w:t xml:space="preserve">stavu odpojte </w:t>
      </w:r>
      <w:r w:rsidR="00A30141">
        <w:rPr>
          <w:spacing w:val="-1"/>
        </w:rPr>
        <w:t xml:space="preserve">bezpečnostní zámek, abyste v případě nouze zastavili chod běžeckého pásu, a na displeji se zobrazí "E7". </w:t>
      </w:r>
      <w:r>
        <w:rPr>
          <w:spacing w:val="-1"/>
        </w:rPr>
        <w:t xml:space="preserve"> </w:t>
      </w:r>
      <w:r w:rsidR="00A30141">
        <w:rPr>
          <w:spacing w:val="-1"/>
        </w:rPr>
        <w:t xml:space="preserve">Přiložením bezpečnostního </w:t>
      </w:r>
      <w:r>
        <w:rPr>
          <w:spacing w:val="-1"/>
        </w:rPr>
        <w:t>klíče</w:t>
      </w:r>
      <w:r w:rsidR="00A30141">
        <w:rPr>
          <w:spacing w:val="-1"/>
        </w:rPr>
        <w:t xml:space="preserve"> </w:t>
      </w:r>
      <w:r>
        <w:rPr>
          <w:spacing w:val="-1"/>
        </w:rPr>
        <w:t>vymažete údaje na displeji</w:t>
      </w:r>
      <w:r w:rsidR="00A30141">
        <w:rPr>
          <w:spacing w:val="-1"/>
        </w:rPr>
        <w:t xml:space="preserve"> a </w:t>
      </w:r>
      <w:r>
        <w:rPr>
          <w:spacing w:val="-1"/>
        </w:rPr>
        <w:t xml:space="preserve">můžete </w:t>
      </w:r>
      <w:r w:rsidR="00A30141">
        <w:rPr>
          <w:spacing w:val="-1"/>
        </w:rPr>
        <w:t>vstup</w:t>
      </w:r>
      <w:r>
        <w:rPr>
          <w:spacing w:val="-1"/>
        </w:rPr>
        <w:t>i</w:t>
      </w:r>
      <w:r w:rsidR="00A30141">
        <w:rPr>
          <w:spacing w:val="-1"/>
        </w:rPr>
        <w:t xml:space="preserve">t do </w:t>
      </w:r>
      <w:r w:rsidR="00A30141">
        <w:rPr>
          <w:spacing w:val="-2"/>
        </w:rPr>
        <w:t xml:space="preserve">úvodního </w:t>
      </w:r>
      <w:r w:rsidR="00A30141">
        <w:rPr>
          <w:spacing w:val="-1"/>
        </w:rPr>
        <w:t xml:space="preserve">rozhraní </w:t>
      </w:r>
      <w:r w:rsidR="00A30141">
        <w:rPr>
          <w:spacing w:val="-2"/>
        </w:rPr>
        <w:t>hlavního displeje</w:t>
      </w:r>
      <w:r w:rsidR="00A30141">
        <w:rPr>
          <w:spacing w:val="-1"/>
        </w:rPr>
        <w:t>;</w:t>
      </w:r>
    </w:p>
    <w:p w14:paraId="3FB0FBF4" w14:textId="77777777" w:rsidR="00A30141" w:rsidRDefault="00A30141" w:rsidP="00A30141">
      <w:pPr>
        <w:spacing w:line="261" w:lineRule="auto"/>
      </w:pPr>
    </w:p>
    <w:p w14:paraId="03BE9D4E" w14:textId="77777777" w:rsidR="00A30141" w:rsidRDefault="00A30141" w:rsidP="00A30141">
      <w:pPr>
        <w:spacing w:line="261" w:lineRule="auto"/>
      </w:pPr>
    </w:p>
    <w:p w14:paraId="42A56EC3" w14:textId="77777777" w:rsidR="00A30141" w:rsidRDefault="00A30141" w:rsidP="00A30141">
      <w:pPr>
        <w:spacing w:line="261" w:lineRule="auto"/>
      </w:pPr>
    </w:p>
    <w:p w14:paraId="5F96F5DF" w14:textId="77777777" w:rsidR="00A30141" w:rsidRDefault="00A30141" w:rsidP="00A30141">
      <w:pPr>
        <w:spacing w:line="261" w:lineRule="auto"/>
      </w:pPr>
    </w:p>
    <w:p w14:paraId="2EC2BA9A" w14:textId="34B8B9DA" w:rsidR="00A30141" w:rsidRDefault="00E430ED" w:rsidP="00E430ED">
      <w:pPr>
        <w:pStyle w:val="Zkladntext"/>
        <w:spacing w:before="121" w:line="189" w:lineRule="auto"/>
        <w:rPr>
          <w:sz w:val="30"/>
          <w:szCs w:val="30"/>
        </w:rPr>
      </w:pPr>
      <w:r>
        <w:rPr>
          <w:b/>
          <w:bCs/>
          <w:sz w:val="30"/>
          <w:szCs w:val="30"/>
        </w:rPr>
        <w:lastRenderedPageBreak/>
        <w:t xml:space="preserve">   </w:t>
      </w:r>
      <w:r w:rsidR="00A30141">
        <w:rPr>
          <w:b/>
          <w:bCs/>
          <w:sz w:val="30"/>
          <w:szCs w:val="30"/>
        </w:rPr>
        <w:t>5. Funkce tlačítek</w:t>
      </w:r>
    </w:p>
    <w:p w14:paraId="7F7D664E" w14:textId="77777777" w:rsidR="00A30141" w:rsidRDefault="00A30141" w:rsidP="00A30141">
      <w:pPr>
        <w:spacing w:line="276" w:lineRule="auto"/>
      </w:pPr>
    </w:p>
    <w:p w14:paraId="08CABFAA" w14:textId="1CAC25C3" w:rsidR="00A30141" w:rsidRDefault="00A30141" w:rsidP="00A30141">
      <w:pPr>
        <w:pStyle w:val="Zkladntext"/>
        <w:spacing w:before="81" w:line="189" w:lineRule="auto"/>
        <w:ind w:left="376"/>
        <w:rPr>
          <w:sz w:val="28"/>
          <w:szCs w:val="28"/>
        </w:rPr>
      </w:pPr>
      <w:r>
        <w:rPr>
          <w:b/>
          <w:bCs/>
          <w:spacing w:val="-2"/>
          <w:sz w:val="28"/>
          <w:szCs w:val="28"/>
        </w:rPr>
        <w:t>1.Tlačítka</w:t>
      </w:r>
    </w:p>
    <w:p w14:paraId="6527A403" w14:textId="77777777" w:rsidR="00A30141" w:rsidRDefault="00A30141" w:rsidP="00A30141">
      <w:pPr>
        <w:pStyle w:val="Zkladntext"/>
        <w:spacing w:before="227" w:line="189" w:lineRule="auto"/>
        <w:ind w:left="360"/>
      </w:pPr>
      <w:r>
        <w:rPr>
          <w:b/>
          <w:bCs/>
          <w:spacing w:val="-1"/>
        </w:rPr>
        <w:t>Zobrazení:</w:t>
      </w:r>
    </w:p>
    <w:p w14:paraId="3CCBFD54" w14:textId="77777777" w:rsidR="00A30141" w:rsidRDefault="00A30141" w:rsidP="00A30141">
      <w:pPr>
        <w:pStyle w:val="Zkladntext"/>
        <w:spacing w:before="57" w:line="243" w:lineRule="auto"/>
        <w:ind w:firstLine="246"/>
        <w:jc w:val="both"/>
      </w:pPr>
      <w:r>
        <w:rPr>
          <w:rFonts w:ascii="SimHei" w:eastAsia="SimHei" w:hAnsi="SimHei" w:cs="SimHei"/>
        </w:rPr>
        <w:t xml:space="preserve">① </w:t>
      </w:r>
      <w:r>
        <w:t xml:space="preserve">Při nastavování rychlosti </w:t>
      </w:r>
      <w:r>
        <w:rPr>
          <w:spacing w:val="-1"/>
        </w:rPr>
        <w:t xml:space="preserve">se v </w:t>
      </w:r>
      <w:r>
        <w:t xml:space="preserve">okně knoflíku </w:t>
      </w:r>
      <w:r>
        <w:rPr>
          <w:spacing w:val="-1"/>
        </w:rPr>
        <w:t xml:space="preserve">zobrazuje aktuální rychlost.②Při nastavování </w:t>
      </w:r>
      <w:r>
        <w:t xml:space="preserve">tlaku vzduchu se v okně knoflíku zobrazuje </w:t>
      </w:r>
      <w:r>
        <w:rPr>
          <w:spacing w:val="-1"/>
        </w:rPr>
        <w:t>aktuální hodnota tlaku vzduchu</w:t>
      </w:r>
      <w:r>
        <w:t xml:space="preserve">. </w:t>
      </w:r>
      <w:r>
        <w:rPr>
          <w:spacing w:val="-1"/>
        </w:rPr>
        <w:t xml:space="preserve">③Když se rychlost a tlak vzduchu nenastavují, okno displeje knoflíku se každých 5 </w:t>
      </w:r>
      <w:r>
        <w:rPr>
          <w:spacing w:val="-2"/>
        </w:rPr>
        <w:t xml:space="preserve">sekund </w:t>
      </w:r>
      <w:r>
        <w:rPr>
          <w:spacing w:val="-1"/>
        </w:rPr>
        <w:t xml:space="preserve">posouvá </w:t>
      </w:r>
      <w:r>
        <w:rPr>
          <w:spacing w:val="-2"/>
        </w:rPr>
        <w:t xml:space="preserve">a zobrazuje aktuální </w:t>
      </w:r>
      <w:r>
        <w:t xml:space="preserve">rychlost a aktuální </w:t>
      </w:r>
      <w:r>
        <w:rPr>
          <w:spacing w:val="-1"/>
        </w:rPr>
        <w:t>hodnotu tlaku</w:t>
      </w:r>
      <w:r>
        <w:t xml:space="preserve"> vzduchu</w:t>
      </w:r>
      <w:r>
        <w:rPr>
          <w:spacing w:val="-2"/>
        </w:rPr>
        <w:t>.</w:t>
      </w:r>
    </w:p>
    <w:p w14:paraId="78C24B1D" w14:textId="77777777" w:rsidR="00A30141" w:rsidRDefault="00A30141" w:rsidP="00A30141">
      <w:pPr>
        <w:spacing w:line="340" w:lineRule="auto"/>
      </w:pPr>
    </w:p>
    <w:p w14:paraId="50C8A24D" w14:textId="77777777" w:rsidR="00A30141" w:rsidRDefault="00A30141" w:rsidP="00A30141">
      <w:pPr>
        <w:pStyle w:val="Zkladntext"/>
        <w:spacing w:before="69" w:line="185" w:lineRule="auto"/>
        <w:ind w:left="362"/>
      </w:pPr>
      <w:r>
        <w:rPr>
          <w:b/>
          <w:bCs/>
          <w:spacing w:val="-2"/>
        </w:rPr>
        <w:t>Klíč:</w:t>
      </w:r>
    </w:p>
    <w:p w14:paraId="3C074D19" w14:textId="77777777" w:rsidR="00A30141" w:rsidRDefault="00A30141" w:rsidP="00A30141">
      <w:pPr>
        <w:pStyle w:val="Zkladntext"/>
        <w:spacing w:before="90" w:line="232" w:lineRule="auto"/>
        <w:ind w:left="359" w:right="2"/>
      </w:pPr>
      <w:r>
        <w:rPr>
          <w:b/>
          <w:bCs/>
          <w:spacing w:val="-1"/>
        </w:rPr>
        <w:t xml:space="preserve">A. Start: </w:t>
      </w:r>
      <w:r>
        <w:rPr>
          <w:spacing w:val="-1"/>
        </w:rPr>
        <w:t xml:space="preserve">když je běžecký pás </w:t>
      </w:r>
      <w:r>
        <w:rPr>
          <w:spacing w:val="-2"/>
        </w:rPr>
        <w:t xml:space="preserve">zastaven, stiskněte knoflík a na displeji se zobrazí 3-2- 1. </w:t>
      </w:r>
      <w:r>
        <w:t xml:space="preserve">Běžecký pás </w:t>
      </w:r>
      <w:r>
        <w:rPr>
          <w:spacing w:val="-2"/>
        </w:rPr>
        <w:t>se rozběhne</w:t>
      </w:r>
      <w:r>
        <w:rPr>
          <w:spacing w:val="-1"/>
        </w:rPr>
        <w:t>.</w:t>
      </w:r>
    </w:p>
    <w:p w14:paraId="7F258BD9" w14:textId="30526B0A" w:rsidR="00A30141" w:rsidRDefault="00A30141" w:rsidP="00A30141">
      <w:pPr>
        <w:pStyle w:val="Zkladntext"/>
        <w:spacing w:before="94" w:line="251" w:lineRule="auto"/>
        <w:ind w:left="357" w:firstLine="5"/>
        <w:jc w:val="both"/>
      </w:pPr>
      <w:r>
        <w:rPr>
          <w:b/>
          <w:bCs/>
        </w:rPr>
        <w:t xml:space="preserve">B. Pauza: </w:t>
      </w:r>
      <w:r>
        <w:t xml:space="preserve">ve stavu běhu běžeckého pásu </w:t>
      </w:r>
      <w:r>
        <w:rPr>
          <w:spacing w:val="-1"/>
        </w:rPr>
        <w:t xml:space="preserve">stiskněte knoflík, běžecký pás přejde do stavu pauzy a </w:t>
      </w:r>
      <w:r>
        <w:rPr>
          <w:spacing w:val="-2"/>
        </w:rPr>
        <w:t xml:space="preserve">pomalu se zastaví. V tomto stavu znovu krátce stiskněte knoflík </w:t>
      </w:r>
      <w:r>
        <w:rPr>
          <w:spacing w:val="-1"/>
        </w:rPr>
        <w:t xml:space="preserve">a na knoflíku se zobrazí 3-2- 1. Běžecký pás se spustí </w:t>
      </w:r>
      <w:r w:rsidR="00EF4D4F">
        <w:rPr>
          <w:spacing w:val="-1"/>
        </w:rPr>
        <w:t>a naměřené údaje před P</w:t>
      </w:r>
      <w:r>
        <w:t xml:space="preserve">auzou </w:t>
      </w:r>
      <w:r w:rsidR="00EF4D4F">
        <w:rPr>
          <w:spacing w:val="-2"/>
        </w:rPr>
        <w:t>se dále přičítají k hodnotám před Pauzou naměřenými..</w:t>
      </w:r>
    </w:p>
    <w:p w14:paraId="5E7306E1" w14:textId="77777777" w:rsidR="00A30141" w:rsidRDefault="00A30141" w:rsidP="00A30141">
      <w:pPr>
        <w:pStyle w:val="Zkladntext"/>
        <w:spacing w:before="90" w:line="232" w:lineRule="auto"/>
        <w:ind w:left="369" w:hanging="2"/>
      </w:pPr>
      <w:r>
        <w:rPr>
          <w:b/>
          <w:bCs/>
          <w:spacing w:val="-1"/>
        </w:rPr>
        <w:t xml:space="preserve">C. Stop: </w:t>
      </w:r>
      <w:r>
        <w:rPr>
          <w:spacing w:val="-1"/>
        </w:rPr>
        <w:t xml:space="preserve">ve stavu běhu a pauzy běžeckého pásu </w:t>
      </w:r>
      <w:r>
        <w:rPr>
          <w:spacing w:val="-2"/>
        </w:rPr>
        <w:t xml:space="preserve">stiskněte a podržte knoflík po dobu 5 </w:t>
      </w:r>
      <w:r>
        <w:t xml:space="preserve">sekund, běžecký pás přejde do </w:t>
      </w:r>
      <w:r>
        <w:rPr>
          <w:spacing w:val="-1"/>
        </w:rPr>
        <w:t>stavu stop a všechna data se vymažou.</w:t>
      </w:r>
    </w:p>
    <w:p w14:paraId="7DDBDA19" w14:textId="77777777" w:rsidR="00A30141" w:rsidRDefault="00A30141" w:rsidP="00A30141">
      <w:pPr>
        <w:pStyle w:val="Zkladntext"/>
        <w:spacing w:before="91" w:line="232" w:lineRule="auto"/>
        <w:ind w:left="360" w:right="2"/>
      </w:pPr>
      <w:r>
        <w:rPr>
          <w:b/>
          <w:bCs/>
          <w:spacing w:val="-1"/>
        </w:rPr>
        <w:t xml:space="preserve">D. Nastavení rychlosti: </w:t>
      </w:r>
      <w:r>
        <w:rPr>
          <w:spacing w:val="-1"/>
        </w:rPr>
        <w:t xml:space="preserve">v běžeckém stavu běžeckého pásu otáčením knoflíku ve směru hodinových ručiček zvýšíte rychlost o 0,1 km/h a proti směru hodinových ručiček snížíte </w:t>
      </w:r>
      <w:r>
        <w:rPr>
          <w:spacing w:val="-2"/>
        </w:rPr>
        <w:t>rychlost o 0,1 km/h.</w:t>
      </w:r>
    </w:p>
    <w:p w14:paraId="764AF4A7" w14:textId="3D7ACA36" w:rsidR="00A30141" w:rsidRDefault="00A30141" w:rsidP="00A30141">
      <w:pPr>
        <w:pStyle w:val="Zkladntext"/>
        <w:spacing w:before="90" w:line="232" w:lineRule="auto"/>
        <w:ind w:left="364" w:right="2" w:hanging="2"/>
      </w:pPr>
      <w:r>
        <w:rPr>
          <w:b/>
          <w:bCs/>
        </w:rPr>
        <w:t xml:space="preserve">E. </w:t>
      </w:r>
      <w:r>
        <w:t xml:space="preserve">Během zpomalování a vypínání běžeckého pásu </w:t>
      </w:r>
      <w:r>
        <w:rPr>
          <w:spacing w:val="-1"/>
        </w:rPr>
        <w:t>je krátké stisknutí knoflíku ne</w:t>
      </w:r>
      <w:r w:rsidR="00EF4D4F">
        <w:rPr>
          <w:spacing w:val="-1"/>
        </w:rPr>
        <w:t>účinn</w:t>
      </w:r>
      <w:r>
        <w:rPr>
          <w:spacing w:val="-1"/>
        </w:rPr>
        <w:t>é a dlouhé stisknutí po dobu 5 sekund přejde do stavu vypnutí.</w:t>
      </w:r>
    </w:p>
    <w:p w14:paraId="3498A95F" w14:textId="77777777" w:rsidR="00A30141" w:rsidRDefault="00A30141" w:rsidP="00A30141">
      <w:pPr>
        <w:spacing w:line="258" w:lineRule="auto"/>
      </w:pPr>
    </w:p>
    <w:p w14:paraId="11BCF306" w14:textId="77777777" w:rsidR="00A30141" w:rsidRDefault="00A30141" w:rsidP="00A30141">
      <w:pPr>
        <w:spacing w:line="259" w:lineRule="auto"/>
      </w:pPr>
    </w:p>
    <w:p w14:paraId="18C3EFCB" w14:textId="4C976EA0" w:rsidR="00A30141" w:rsidRDefault="003D13BD" w:rsidP="00A30141">
      <w:pPr>
        <w:pStyle w:val="Zkladntext"/>
        <w:spacing w:before="81" w:line="189" w:lineRule="auto"/>
        <w:ind w:left="363"/>
        <w:rPr>
          <w:sz w:val="28"/>
          <w:szCs w:val="28"/>
        </w:rPr>
      </w:pPr>
      <w:r>
        <w:rPr>
          <w:b/>
          <w:bCs/>
          <w:spacing w:val="-1"/>
          <w:sz w:val="28"/>
          <w:szCs w:val="28"/>
        </w:rPr>
        <w:t>Instrukce k ovládacím tlačítkům</w:t>
      </w:r>
    </w:p>
    <w:p w14:paraId="2FD30495" w14:textId="77777777" w:rsidR="00A30141" w:rsidRDefault="00A30141" w:rsidP="00A30141">
      <w:pPr>
        <w:pStyle w:val="Zkladntext"/>
        <w:spacing w:before="189" w:line="210" w:lineRule="auto"/>
        <w:ind w:left="370"/>
        <w:outlineLvl w:val="1"/>
        <w:rPr>
          <w:rFonts w:ascii="SimHei" w:eastAsia="SimHei" w:hAnsi="SimHei" w:cs="SimHei"/>
        </w:rPr>
      </w:pPr>
      <w:r>
        <w:rPr>
          <w:b/>
          <w:bCs/>
          <w:spacing w:val="-1"/>
        </w:rPr>
        <w:t xml:space="preserve">Tlačítko Start, </w:t>
      </w:r>
      <w:r w:rsidRPr="003D13BD">
        <w:rPr>
          <w:b/>
          <w:bCs/>
          <w:spacing w:val="-1"/>
        </w:rPr>
        <w:t xml:space="preserve">tlačítko </w:t>
      </w:r>
      <w:r w:rsidRPr="003D13BD">
        <w:rPr>
          <w:rFonts w:eastAsia="SimHei"/>
          <w:spacing w:val="-1"/>
          <w14:textOutline w14:w="4356" w14:cap="sq" w14:cmpd="sng" w14:algn="ctr">
            <w14:solidFill>
              <w14:srgbClr w14:val="000000"/>
            </w14:solidFill>
            <w14:prstDash w14:val="solid"/>
            <w14:bevel/>
          </w14:textOutline>
        </w:rPr>
        <w:t>Stop</w:t>
      </w:r>
      <w:r>
        <w:rPr>
          <w:rFonts w:ascii="SimHei" w:eastAsia="SimHei" w:hAnsi="SimHei" w:cs="SimHei"/>
          <w:spacing w:val="-1"/>
          <w14:textOutline w14:w="4356" w14:cap="sq" w14:cmpd="sng" w14:algn="ctr">
            <w14:solidFill>
              <w14:srgbClr w14:val="000000"/>
            </w14:solidFill>
            <w14:prstDash w14:val="solid"/>
            <w14:bevel/>
          </w14:textOutline>
        </w:rPr>
        <w:t>：</w:t>
      </w:r>
    </w:p>
    <w:p w14:paraId="4D6386B2" w14:textId="77777777" w:rsidR="00A30141" w:rsidRDefault="00A30141" w:rsidP="00A30141">
      <w:pPr>
        <w:pStyle w:val="Zkladntext"/>
        <w:spacing w:before="73" w:line="245" w:lineRule="auto"/>
        <w:ind w:left="359" w:firstLine="1"/>
        <w:jc w:val="both"/>
        <w:rPr>
          <w:spacing w:val="-1"/>
        </w:rPr>
      </w:pPr>
      <w:r>
        <w:t xml:space="preserve">Když je napájení zapnuto, stiskněte tlačítko Start, abyste spustili </w:t>
      </w:r>
      <w:r>
        <w:rPr>
          <w:spacing w:val="-1"/>
        </w:rPr>
        <w:t xml:space="preserve">běžecký pás. Tlačítko Stop: když je běžecký pás ve </w:t>
      </w:r>
      <w:r>
        <w:t xml:space="preserve">stavu běhu, stiskněte tlačítko Stop, všechna </w:t>
      </w:r>
      <w:r>
        <w:rPr>
          <w:spacing w:val="-1"/>
        </w:rPr>
        <w:t xml:space="preserve">data se vymažou a běžecký pás se postupně </w:t>
      </w:r>
      <w:r>
        <w:t xml:space="preserve">zcela zastaví a vrátí se do manuálního </w:t>
      </w:r>
      <w:r>
        <w:rPr>
          <w:spacing w:val="-1"/>
        </w:rPr>
        <w:t>režimu.</w:t>
      </w:r>
    </w:p>
    <w:p w14:paraId="23000DE6" w14:textId="77777777" w:rsidR="003D13BD" w:rsidRDefault="003D13BD" w:rsidP="00A30141">
      <w:pPr>
        <w:pStyle w:val="Zkladntext"/>
        <w:spacing w:before="73" w:line="245" w:lineRule="auto"/>
        <w:ind w:left="359" w:firstLine="1"/>
        <w:jc w:val="both"/>
      </w:pPr>
    </w:p>
    <w:p w14:paraId="7E3327D6" w14:textId="77777777" w:rsidR="00A30141" w:rsidRDefault="00A30141" w:rsidP="00A30141">
      <w:pPr>
        <w:pStyle w:val="Zkladntext"/>
        <w:spacing w:before="100" w:line="185" w:lineRule="auto"/>
        <w:ind w:left="363"/>
      </w:pPr>
      <w:r>
        <w:rPr>
          <w:b/>
          <w:bCs/>
          <w:spacing w:val="-1"/>
        </w:rPr>
        <w:t>Programovací tlačítko</w:t>
      </w:r>
    </w:p>
    <w:p w14:paraId="0B8C4065" w14:textId="77777777" w:rsidR="00A30141" w:rsidRDefault="00A30141" w:rsidP="00A30141">
      <w:pPr>
        <w:pStyle w:val="Zkladntext"/>
        <w:spacing w:before="90" w:line="232" w:lineRule="auto"/>
        <w:ind w:left="360" w:firstLine="3"/>
      </w:pPr>
      <w:r>
        <w:t xml:space="preserve">V pohotovostním režimu stisknutím tohoto tlačítka přejdete z ručního režimu </w:t>
      </w:r>
      <w:r>
        <w:rPr>
          <w:spacing w:val="-1"/>
        </w:rPr>
        <w:t xml:space="preserve">do automatického programu; ruční režim je </w:t>
      </w:r>
      <w:r>
        <w:t>výchozím provozním režimem systému.</w:t>
      </w:r>
    </w:p>
    <w:p w14:paraId="0D9E65AA" w14:textId="77777777" w:rsidR="003D13BD" w:rsidRDefault="003D13BD" w:rsidP="00A30141">
      <w:pPr>
        <w:pStyle w:val="Zkladntext"/>
        <w:spacing w:before="90" w:line="232" w:lineRule="auto"/>
        <w:ind w:left="360" w:firstLine="3"/>
      </w:pPr>
    </w:p>
    <w:p w14:paraId="1E8F1BB7" w14:textId="77777777" w:rsidR="00A30141" w:rsidRDefault="00A30141" w:rsidP="00A30141">
      <w:pPr>
        <w:pStyle w:val="Zkladntext"/>
        <w:spacing w:before="95" w:line="189" w:lineRule="auto"/>
        <w:ind w:left="362"/>
      </w:pPr>
      <w:r>
        <w:rPr>
          <w:b/>
          <w:bCs/>
        </w:rPr>
        <w:t>Sklon+/Incline -</w:t>
      </w:r>
    </w:p>
    <w:p w14:paraId="7326F7B8" w14:textId="77777777" w:rsidR="00A30141" w:rsidRDefault="00A30141" w:rsidP="00A30141">
      <w:pPr>
        <w:pStyle w:val="Zkladntext"/>
        <w:spacing w:before="91" w:line="192" w:lineRule="auto"/>
        <w:ind w:left="363"/>
      </w:pPr>
      <w:r>
        <w:t xml:space="preserve">V režimu běhu nastavte </w:t>
      </w:r>
      <w:r>
        <w:rPr>
          <w:spacing w:val="-1"/>
        </w:rPr>
        <w:t xml:space="preserve">hodnotu </w:t>
      </w:r>
      <w:r>
        <w:t>sklonu stisknutím těchto tlačítek.</w:t>
      </w:r>
    </w:p>
    <w:p w14:paraId="38FA4F8C" w14:textId="77777777" w:rsidR="00A30141" w:rsidRDefault="00A30141" w:rsidP="00A30141">
      <w:pPr>
        <w:pStyle w:val="Zkladntext"/>
        <w:spacing w:before="90" w:line="232" w:lineRule="auto"/>
        <w:ind w:left="360" w:firstLine="3"/>
      </w:pPr>
      <w:r>
        <w:t xml:space="preserve">V pohotovostním režimu stisknutím tohoto tlačítka přejdete z ručního režimu </w:t>
      </w:r>
      <w:r>
        <w:rPr>
          <w:spacing w:val="-1"/>
        </w:rPr>
        <w:t xml:space="preserve">do automatického programu; ruční režim je </w:t>
      </w:r>
      <w:r>
        <w:t>výchozím provozním režimem systému.</w:t>
      </w:r>
    </w:p>
    <w:p w14:paraId="20F080EC" w14:textId="77777777" w:rsidR="003D13BD" w:rsidRDefault="003D13BD" w:rsidP="00A30141">
      <w:pPr>
        <w:pStyle w:val="Zkladntext"/>
        <w:spacing w:before="95" w:line="189" w:lineRule="auto"/>
        <w:ind w:left="370"/>
        <w:rPr>
          <w:b/>
          <w:bCs/>
          <w:spacing w:val="-1"/>
        </w:rPr>
      </w:pPr>
    </w:p>
    <w:p w14:paraId="75CA7184" w14:textId="79FAADF5" w:rsidR="00A30141" w:rsidRDefault="00A30141" w:rsidP="00A30141">
      <w:pPr>
        <w:pStyle w:val="Zkladntext"/>
        <w:spacing w:before="95" w:line="189" w:lineRule="auto"/>
        <w:ind w:left="370"/>
      </w:pPr>
      <w:r>
        <w:rPr>
          <w:b/>
          <w:bCs/>
          <w:spacing w:val="-1"/>
        </w:rPr>
        <w:t>Klíč k tlumení nárazů:</w:t>
      </w:r>
    </w:p>
    <w:p w14:paraId="7271D5FA" w14:textId="518DD2FC" w:rsidR="00A30141" w:rsidRDefault="00EF4D4F" w:rsidP="00A30141">
      <w:pPr>
        <w:pStyle w:val="Zkladntext"/>
        <w:spacing w:before="91" w:line="232" w:lineRule="auto"/>
        <w:ind w:left="366" w:right="1" w:hanging="9"/>
      </w:pPr>
      <w:r>
        <w:rPr>
          <w:spacing w:val="-1"/>
        </w:rPr>
        <w:t>S</w:t>
      </w:r>
      <w:r w:rsidR="00A30141">
        <w:rPr>
          <w:spacing w:val="-1"/>
        </w:rPr>
        <w:t>tisknutím tlačítka "shock absorption +" zvýšíte t</w:t>
      </w:r>
      <w:r>
        <w:rPr>
          <w:spacing w:val="-1"/>
        </w:rPr>
        <w:t>uh</w:t>
      </w:r>
      <w:r w:rsidR="00A30141">
        <w:rPr>
          <w:spacing w:val="-1"/>
        </w:rPr>
        <w:t xml:space="preserve">ost </w:t>
      </w:r>
      <w:r>
        <w:rPr>
          <w:spacing w:val="-1"/>
        </w:rPr>
        <w:t>běžecké desky</w:t>
      </w:r>
      <w:r w:rsidR="00A30141">
        <w:rPr>
          <w:spacing w:val="-1"/>
        </w:rPr>
        <w:t xml:space="preserve">; stisknutím </w:t>
      </w:r>
      <w:r w:rsidR="00A30141">
        <w:t xml:space="preserve">tlačítka </w:t>
      </w:r>
      <w:r w:rsidR="00A30141">
        <w:rPr>
          <w:spacing w:val="-1"/>
        </w:rPr>
        <w:t xml:space="preserve">"shock </w:t>
      </w:r>
      <w:r w:rsidR="00A30141">
        <w:t xml:space="preserve">absorption </w:t>
      </w:r>
      <w:r w:rsidR="000E0C43">
        <w:t>–(minus)</w:t>
      </w:r>
      <w:r w:rsidR="00A30141">
        <w:t>"</w:t>
      </w:r>
      <w:r w:rsidR="000E0C43">
        <w:t xml:space="preserve"> </w:t>
      </w:r>
      <w:r w:rsidR="00A30141">
        <w:t xml:space="preserve">snížíte </w:t>
      </w:r>
      <w:r w:rsidR="000E0C43">
        <w:t>tuhost běžecké plochy – měkce pruží</w:t>
      </w:r>
    </w:p>
    <w:p w14:paraId="19695BFD" w14:textId="77777777" w:rsidR="003D13BD" w:rsidRDefault="003D13BD" w:rsidP="00A30141">
      <w:pPr>
        <w:pStyle w:val="Zkladntext"/>
        <w:spacing w:before="99" w:line="185" w:lineRule="auto"/>
        <w:ind w:left="362"/>
        <w:rPr>
          <w:b/>
          <w:bCs/>
          <w:spacing w:val="-1"/>
        </w:rPr>
      </w:pPr>
    </w:p>
    <w:p w14:paraId="2CE16020" w14:textId="77777777" w:rsidR="003D13BD" w:rsidRDefault="003D13BD" w:rsidP="00A30141">
      <w:pPr>
        <w:pStyle w:val="Zkladntext"/>
        <w:spacing w:before="99" w:line="185" w:lineRule="auto"/>
        <w:ind w:left="362"/>
        <w:rPr>
          <w:b/>
          <w:bCs/>
          <w:spacing w:val="-1"/>
        </w:rPr>
      </w:pPr>
    </w:p>
    <w:p w14:paraId="142ACFEF" w14:textId="7EDC7AE8" w:rsidR="00A30141" w:rsidRDefault="00A30141" w:rsidP="00A30141">
      <w:pPr>
        <w:pStyle w:val="Zkladntext"/>
        <w:spacing w:before="99" w:line="185" w:lineRule="auto"/>
        <w:ind w:left="362"/>
      </w:pPr>
      <w:r>
        <w:rPr>
          <w:b/>
          <w:bCs/>
          <w:spacing w:val="-1"/>
        </w:rPr>
        <w:lastRenderedPageBreak/>
        <w:t>Tlačítko režimu</w:t>
      </w:r>
      <w:r w:rsidR="000E0C43">
        <w:rPr>
          <w:b/>
          <w:bCs/>
          <w:spacing w:val="-1"/>
        </w:rPr>
        <w:t xml:space="preserve"> odpočítávání</w:t>
      </w:r>
    </w:p>
    <w:p w14:paraId="12CEB7B6" w14:textId="2892ABFF" w:rsidR="00A30141" w:rsidRDefault="00A30141" w:rsidP="003D13BD">
      <w:pPr>
        <w:pStyle w:val="Zkladntext"/>
        <w:spacing w:before="91" w:line="245" w:lineRule="auto"/>
        <w:ind w:left="360" w:firstLine="2"/>
        <w:jc w:val="both"/>
      </w:pPr>
      <w:r>
        <w:t xml:space="preserve">V pohotovostním režimu můžete stisknutím tohoto tlačítka </w:t>
      </w:r>
      <w:r>
        <w:rPr>
          <w:spacing w:val="-1"/>
        </w:rPr>
        <w:t xml:space="preserve">přepínat mezi 3 různými režimy odpočítávání: </w:t>
      </w:r>
      <w:r>
        <w:t xml:space="preserve">režim odpočítávání </w:t>
      </w:r>
      <w:r>
        <w:rPr>
          <w:spacing w:val="-1"/>
        </w:rPr>
        <w:t>času</w:t>
      </w:r>
      <w:r>
        <w:t xml:space="preserve">, režim odpočítávání vzdálenosti a režim odpočítávání kalorií. </w:t>
      </w:r>
      <w:r>
        <w:rPr>
          <w:spacing w:val="-1"/>
        </w:rPr>
        <w:t>Při výběru každého režimu můžete stisknutím tlačítka rychlosti nastavit příslušné hodnoty a stisknutím tlačítka</w:t>
      </w:r>
      <w:r w:rsidR="003D13BD">
        <w:rPr>
          <w:spacing w:val="-1"/>
        </w:rPr>
        <w:t xml:space="preserve"> </w:t>
      </w:r>
      <w:r>
        <w:rPr>
          <w:spacing w:val="-1"/>
        </w:rPr>
        <w:t xml:space="preserve">po nastavení spustíte běžecký pás </w:t>
      </w:r>
      <w:r>
        <w:t>tlačítkem start.</w:t>
      </w:r>
    </w:p>
    <w:p w14:paraId="44B90370" w14:textId="77777777" w:rsidR="003D13BD" w:rsidRDefault="003D13BD" w:rsidP="003D13BD">
      <w:pPr>
        <w:pStyle w:val="Zkladntext"/>
        <w:spacing w:before="91" w:line="245" w:lineRule="auto"/>
        <w:ind w:left="360" w:firstLine="2"/>
        <w:jc w:val="both"/>
      </w:pPr>
    </w:p>
    <w:p w14:paraId="1F6A89F3" w14:textId="77777777" w:rsidR="00A30141" w:rsidRDefault="00A30141" w:rsidP="00A30141">
      <w:pPr>
        <w:pStyle w:val="Zkladntext"/>
        <w:spacing w:before="95" w:line="188" w:lineRule="auto"/>
        <w:ind w:left="2"/>
      </w:pPr>
      <w:r>
        <w:rPr>
          <w:b/>
          <w:bCs/>
          <w:spacing w:val="-3"/>
        </w:rPr>
        <w:t>Tlačítko hlasitosti + / -:</w:t>
      </w:r>
    </w:p>
    <w:p w14:paraId="553AF808" w14:textId="77777777" w:rsidR="00A30141" w:rsidRDefault="00A30141" w:rsidP="00A30141">
      <w:pPr>
        <w:pStyle w:val="Zkladntext"/>
        <w:spacing w:before="90" w:line="232" w:lineRule="auto"/>
        <w:ind w:left="1" w:right="2"/>
      </w:pPr>
      <w:r>
        <w:rPr>
          <w:spacing w:val="-1"/>
        </w:rPr>
        <w:t>když přístroj přehrává hudbu, stisknutím tlačítka hlasitosti "+" zvuk zesílíte; stisknutím tlačítka hlasitosti "-" zvuk zeslabíte.</w:t>
      </w:r>
    </w:p>
    <w:p w14:paraId="524A330E" w14:textId="77777777" w:rsidR="00A30141" w:rsidRDefault="00A30141" w:rsidP="00A30141">
      <w:pPr>
        <w:spacing w:line="336" w:lineRule="auto"/>
      </w:pPr>
    </w:p>
    <w:p w14:paraId="03958C5D" w14:textId="77777777" w:rsidR="00A30141" w:rsidRDefault="00A30141" w:rsidP="00A30141">
      <w:pPr>
        <w:pStyle w:val="Zkladntext"/>
        <w:spacing w:before="69" w:line="312" w:lineRule="exact"/>
        <w:ind w:left="3"/>
      </w:pPr>
      <w:r>
        <w:rPr>
          <w:b/>
          <w:bCs/>
          <w:spacing w:val="-1"/>
          <w:position w:val="9"/>
        </w:rPr>
        <w:t>Funkce displeje</w:t>
      </w:r>
    </w:p>
    <w:p w14:paraId="1B366AF5" w14:textId="77777777" w:rsidR="00A30141" w:rsidRDefault="00A30141" w:rsidP="00A30141">
      <w:pPr>
        <w:pStyle w:val="Zkladntext"/>
        <w:spacing w:line="188" w:lineRule="auto"/>
        <w:ind w:left="16"/>
      </w:pPr>
      <w:r>
        <w:rPr>
          <w:b/>
          <w:bCs/>
          <w:spacing w:val="-2"/>
        </w:rPr>
        <w:t>1.  Zobrazení rychlosti</w:t>
      </w:r>
    </w:p>
    <w:p w14:paraId="11B20210" w14:textId="77777777" w:rsidR="00A30141" w:rsidRDefault="00A30141" w:rsidP="00A30141">
      <w:pPr>
        <w:pStyle w:val="Zkladntext"/>
        <w:spacing w:before="91" w:line="192" w:lineRule="auto"/>
        <w:ind w:left="4"/>
      </w:pPr>
      <w:r>
        <w:t>Zobrazení aktuální hodnoty rychlosti</w:t>
      </w:r>
    </w:p>
    <w:p w14:paraId="7505D71B" w14:textId="77777777" w:rsidR="00A30141" w:rsidRDefault="00A30141" w:rsidP="00A30141">
      <w:pPr>
        <w:pStyle w:val="Zkladntext"/>
        <w:spacing w:before="94" w:line="189" w:lineRule="auto"/>
        <w:ind w:left="6"/>
      </w:pPr>
      <w:r>
        <w:rPr>
          <w:b/>
          <w:bCs/>
          <w:spacing w:val="-2"/>
        </w:rPr>
        <w:t>2.  Zobrazení času</w:t>
      </w:r>
    </w:p>
    <w:p w14:paraId="7C1A28F5" w14:textId="77777777" w:rsidR="00A30141" w:rsidRDefault="00A30141" w:rsidP="00A30141">
      <w:pPr>
        <w:pStyle w:val="Zkladntext"/>
        <w:spacing w:before="92" w:line="192" w:lineRule="auto"/>
        <w:ind w:left="4"/>
      </w:pPr>
      <w:r>
        <w:t xml:space="preserve">Zobrazení času v manuálním režimu a v </w:t>
      </w:r>
      <w:r>
        <w:rPr>
          <w:spacing w:val="-1"/>
        </w:rPr>
        <w:t xml:space="preserve">režimu </w:t>
      </w:r>
      <w:r>
        <w:t>odpočítávání.</w:t>
      </w:r>
    </w:p>
    <w:p w14:paraId="12A22C7A" w14:textId="77777777" w:rsidR="00A30141" w:rsidRDefault="00A30141" w:rsidP="00A30141">
      <w:pPr>
        <w:pStyle w:val="Zkladntext"/>
        <w:spacing w:before="94" w:line="189" w:lineRule="auto"/>
        <w:ind w:left="4"/>
      </w:pPr>
      <w:r>
        <w:rPr>
          <w:b/>
          <w:bCs/>
          <w:spacing w:val="-1"/>
        </w:rPr>
        <w:t>3.  Zobrazení vzdálenosti</w:t>
      </w:r>
    </w:p>
    <w:p w14:paraId="72910654" w14:textId="77777777" w:rsidR="00A30141" w:rsidRDefault="00A30141" w:rsidP="00A30141">
      <w:pPr>
        <w:pStyle w:val="Zkladntext"/>
        <w:spacing w:before="91" w:line="232" w:lineRule="auto"/>
        <w:ind w:left="8" w:right="3" w:hanging="4"/>
      </w:pPr>
      <w:r>
        <w:rPr>
          <w:spacing w:val="-1"/>
        </w:rPr>
        <w:t>Zobrazení vzdálenosti v manuálním režimu a programu a vzdálenosti v režimu odpočítávání.</w:t>
      </w:r>
    </w:p>
    <w:p w14:paraId="40ACC5B1" w14:textId="77777777" w:rsidR="00A30141" w:rsidRDefault="00A30141" w:rsidP="00A30141">
      <w:pPr>
        <w:pStyle w:val="Zkladntext"/>
        <w:spacing w:before="94" w:line="189" w:lineRule="auto"/>
        <w:ind w:left="6"/>
      </w:pPr>
      <w:r>
        <w:rPr>
          <w:b/>
          <w:bCs/>
          <w:spacing w:val="-1"/>
        </w:rPr>
        <w:t>4.  Zobrazení kalorií</w:t>
      </w:r>
    </w:p>
    <w:p w14:paraId="3F28F6D6" w14:textId="77777777" w:rsidR="00A30141" w:rsidRDefault="00A30141" w:rsidP="00A30141">
      <w:pPr>
        <w:pStyle w:val="Zkladntext"/>
        <w:spacing w:before="91" w:line="232" w:lineRule="auto"/>
        <w:ind w:left="2" w:right="6" w:firstLine="2"/>
      </w:pPr>
      <w:r>
        <w:rPr>
          <w:spacing w:val="-1"/>
        </w:rPr>
        <w:t>Zobrazuje kalorie v manuálním režimu a programu a kalorie v režimu odpočítávání.</w:t>
      </w:r>
    </w:p>
    <w:p w14:paraId="219239EC" w14:textId="77777777" w:rsidR="00A30141" w:rsidRDefault="00A30141" w:rsidP="00A30141">
      <w:pPr>
        <w:pStyle w:val="Zkladntext"/>
        <w:spacing w:before="95" w:line="189" w:lineRule="auto"/>
        <w:ind w:left="8"/>
      </w:pPr>
      <w:r>
        <w:rPr>
          <w:b/>
          <w:bCs/>
          <w:spacing w:val="-1"/>
        </w:rPr>
        <w:t>5.  Funkce měření srdeční frekvence</w:t>
      </w:r>
    </w:p>
    <w:p w14:paraId="01C4E5D5" w14:textId="77777777" w:rsidR="00A30141" w:rsidRDefault="00A30141" w:rsidP="00A30141">
      <w:pPr>
        <w:pStyle w:val="Zkladntext"/>
        <w:spacing w:before="90" w:line="245" w:lineRule="auto"/>
        <w:ind w:left="9" w:right="4" w:hanging="6"/>
        <w:jc w:val="both"/>
      </w:pPr>
      <w:r>
        <w:t xml:space="preserve">Když je běžecký pás pod napětím, podržte </w:t>
      </w:r>
      <w:r>
        <w:rPr>
          <w:spacing w:val="-1"/>
        </w:rPr>
        <w:t>chvíli</w:t>
      </w:r>
      <w:r>
        <w:t xml:space="preserve"> snímač tepové frekvence </w:t>
      </w:r>
      <w:r>
        <w:rPr>
          <w:spacing w:val="-1"/>
        </w:rPr>
        <w:t xml:space="preserve">a </w:t>
      </w:r>
      <w:r>
        <w:rPr>
          <w:spacing w:val="-2"/>
        </w:rPr>
        <w:t xml:space="preserve">na displeji se zobrazí </w:t>
      </w:r>
      <w:r>
        <w:rPr>
          <w:spacing w:val="-1"/>
        </w:rPr>
        <w:t xml:space="preserve">číslo tepové frekvence. </w:t>
      </w:r>
      <w:r>
        <w:rPr>
          <w:b/>
          <w:bCs/>
          <w:spacing w:val="-2"/>
        </w:rPr>
        <w:t>(Toto číslo je pouze orientační, nelze je považovat za lékařský údaj.)</w:t>
      </w:r>
    </w:p>
    <w:p w14:paraId="200F58CD" w14:textId="77777777" w:rsidR="00A30141" w:rsidRDefault="00A30141" w:rsidP="00A30141">
      <w:pPr>
        <w:spacing w:line="253" w:lineRule="auto"/>
      </w:pPr>
    </w:p>
    <w:p w14:paraId="07CE63F4" w14:textId="77777777" w:rsidR="00A30141" w:rsidRDefault="00A30141" w:rsidP="00A30141">
      <w:pPr>
        <w:spacing w:line="253" w:lineRule="auto"/>
      </w:pPr>
    </w:p>
    <w:p w14:paraId="13DD32F4" w14:textId="77777777" w:rsidR="00A30141" w:rsidRDefault="00A30141" w:rsidP="00A30141">
      <w:pPr>
        <w:pStyle w:val="Zkladntext"/>
        <w:spacing w:before="70" w:line="189" w:lineRule="auto"/>
        <w:ind w:left="5"/>
      </w:pPr>
      <w:r>
        <w:rPr>
          <w:b/>
          <w:bCs/>
        </w:rPr>
        <w:t xml:space="preserve">Inteligentní </w:t>
      </w:r>
      <w:r>
        <w:rPr>
          <w:b/>
          <w:bCs/>
          <w:spacing w:val="-1"/>
        </w:rPr>
        <w:t>funkce</w:t>
      </w:r>
      <w:r>
        <w:rPr>
          <w:b/>
          <w:bCs/>
        </w:rPr>
        <w:t xml:space="preserve"> tlumení nárazů:</w:t>
      </w:r>
    </w:p>
    <w:p w14:paraId="27F86DAB" w14:textId="318CF586" w:rsidR="00A30141" w:rsidRDefault="00A30141" w:rsidP="00A30141">
      <w:pPr>
        <w:pStyle w:val="Zkladntext"/>
        <w:spacing w:before="95" w:line="189" w:lineRule="auto"/>
        <w:ind w:left="10"/>
      </w:pPr>
      <w:r>
        <w:rPr>
          <w:b/>
          <w:bCs/>
          <w:spacing w:val="-1"/>
        </w:rPr>
        <w:t>(Toto číslo je pouze orientační</w:t>
      </w:r>
      <w:r w:rsidR="003D13BD">
        <w:rPr>
          <w:b/>
          <w:bCs/>
          <w:spacing w:val="-1"/>
        </w:rPr>
        <w:t xml:space="preserve"> pro uživatele</w:t>
      </w:r>
      <w:r>
        <w:rPr>
          <w:b/>
          <w:bCs/>
          <w:spacing w:val="-1"/>
        </w:rPr>
        <w:t xml:space="preserve">, nelze je považovat za lékařské </w:t>
      </w:r>
      <w:r w:rsidR="003D13BD">
        <w:rPr>
          <w:b/>
          <w:bCs/>
          <w:spacing w:val="-2"/>
        </w:rPr>
        <w:t>doporučení</w:t>
      </w:r>
      <w:r>
        <w:rPr>
          <w:b/>
          <w:bCs/>
          <w:spacing w:val="-2"/>
        </w:rPr>
        <w:t>)</w:t>
      </w:r>
    </w:p>
    <w:p w14:paraId="0094075A" w14:textId="083A7557" w:rsidR="00A30141" w:rsidRDefault="00A30141" w:rsidP="00A30141">
      <w:pPr>
        <w:pStyle w:val="Zkladntext"/>
        <w:spacing w:before="92" w:line="258" w:lineRule="auto"/>
        <w:ind w:left="7" w:right="2"/>
        <w:jc w:val="both"/>
      </w:pPr>
      <w:r>
        <w:t xml:space="preserve">Zapněte napájení běžícího stroje. Když je běžecký stroj v pohotovostním </w:t>
      </w:r>
      <w:r>
        <w:rPr>
          <w:spacing w:val="-1"/>
        </w:rPr>
        <w:t xml:space="preserve">stavu, uživatel nejprve nestojí na běžeckém pásu, odpojí bezpečnostní zámek a vloží bezpečnostní zámek zpět.Počká </w:t>
      </w:r>
      <w:r>
        <w:t xml:space="preserve">5-8 sekund, uživatel se postaví na boční </w:t>
      </w:r>
      <w:r w:rsidR="00E430ED">
        <w:t>nášlapné lišty</w:t>
      </w:r>
      <w:r>
        <w:t xml:space="preserve"> těsně pod koncovou plochou </w:t>
      </w:r>
      <w:r>
        <w:rPr>
          <w:spacing w:val="-1"/>
        </w:rPr>
        <w:t xml:space="preserve">madla na obou stranách běžeckého pásu (zobrazeno jako na obrázku níže).Počkejte několik sekund po spuštění běžeckého </w:t>
      </w:r>
      <w:r>
        <w:rPr>
          <w:spacing w:val="-2"/>
        </w:rPr>
        <w:t xml:space="preserve">pásu, udává </w:t>
      </w:r>
      <w:r>
        <w:t>vědeckou a inteligentní hodnotu tlaku tlumení na základě hmotnosti uživatele.</w:t>
      </w:r>
      <w:r>
        <w:rPr>
          <w:spacing w:val="-1"/>
        </w:rPr>
        <w:t xml:space="preserve">V této době </w:t>
      </w:r>
      <w:r>
        <w:t xml:space="preserve">je režim inteligentního tlumení dokončen a </w:t>
      </w:r>
      <w:r>
        <w:rPr>
          <w:spacing w:val="-1"/>
        </w:rPr>
        <w:t>uživatel může nastavit další funkce podle potřeby.</w:t>
      </w:r>
    </w:p>
    <w:p w14:paraId="49EAAD16" w14:textId="1FF51AB3" w:rsidR="00A30141" w:rsidRDefault="00A30141" w:rsidP="00A30141">
      <w:pPr>
        <w:pStyle w:val="Zkladntext"/>
        <w:spacing w:before="91" w:line="192" w:lineRule="auto"/>
        <w:ind w:left="1"/>
      </w:pPr>
      <w:r>
        <w:t xml:space="preserve">Uživatelé mohou také ručně stisknout tlačítko "Shock Absorption +" v </w:t>
      </w:r>
      <w:r>
        <w:rPr>
          <w:spacing w:val="-1"/>
        </w:rPr>
        <w:t>závislosti na svých zvyklostech na běžeckém pásu, aby se</w:t>
      </w:r>
      <w:r w:rsidR="00E430ED">
        <w:rPr>
          <w:spacing w:val="-1"/>
        </w:rPr>
        <w:t xml:space="preserve"> nastavila vyšší tuhost běžecké plochy.</w:t>
      </w:r>
    </w:p>
    <w:p w14:paraId="4AFEF0F8" w14:textId="30AE4C45" w:rsidR="00A30141" w:rsidRDefault="00E430ED" w:rsidP="00A30141">
      <w:pPr>
        <w:pStyle w:val="Zkladntext"/>
        <w:spacing w:before="90" w:line="232" w:lineRule="auto"/>
        <w:ind w:left="8" w:right="4" w:hanging="9"/>
        <w:rPr>
          <w:spacing w:val="1"/>
        </w:rPr>
      </w:pPr>
      <w:r>
        <w:rPr>
          <w:spacing w:val="-1"/>
        </w:rPr>
        <w:t>S</w:t>
      </w:r>
      <w:r w:rsidR="00A30141">
        <w:rPr>
          <w:spacing w:val="-1"/>
        </w:rPr>
        <w:t xml:space="preserve">tiskněte tlačítko "shock absorption -" pro </w:t>
      </w:r>
      <w:r w:rsidR="003D13BD">
        <w:rPr>
          <w:spacing w:val="-1"/>
        </w:rPr>
        <w:t xml:space="preserve">snížení </w:t>
      </w:r>
      <w:r w:rsidR="00A30141">
        <w:rPr>
          <w:spacing w:val="-1"/>
        </w:rPr>
        <w:t xml:space="preserve">nastavení </w:t>
      </w:r>
      <w:r w:rsidR="003D13BD">
        <w:rPr>
          <w:spacing w:val="-1"/>
        </w:rPr>
        <w:t xml:space="preserve">tuhosti </w:t>
      </w:r>
      <w:r w:rsidR="00A30141">
        <w:rPr>
          <w:spacing w:val="-1"/>
        </w:rPr>
        <w:t xml:space="preserve"> </w:t>
      </w:r>
      <w:r w:rsidR="003D13BD">
        <w:rPr>
          <w:spacing w:val="-1"/>
        </w:rPr>
        <w:t>běžecké plochy</w:t>
      </w:r>
      <w:r w:rsidR="00A30141">
        <w:rPr>
          <w:spacing w:val="-1"/>
        </w:rPr>
        <w:t xml:space="preserve"> </w:t>
      </w:r>
      <w:r w:rsidR="003D13BD">
        <w:rPr>
          <w:spacing w:val="-1"/>
        </w:rPr>
        <w:t xml:space="preserve">(měkčí došlap </w:t>
      </w:r>
      <w:r w:rsidR="00A30141">
        <w:rPr>
          <w:spacing w:val="-1"/>
        </w:rPr>
        <w:t xml:space="preserve">nastavení </w:t>
      </w:r>
      <w:r w:rsidR="00A30141">
        <w:t xml:space="preserve">hodnoty tlaku tlumení </w:t>
      </w:r>
      <w:r w:rsidR="00A30141">
        <w:rPr>
          <w:spacing w:val="-1"/>
        </w:rPr>
        <w:t>nárazů</w:t>
      </w:r>
      <w:r w:rsidR="00A30141">
        <w:rPr>
          <w:spacing w:val="1"/>
        </w:rPr>
        <w:t>).</w:t>
      </w:r>
    </w:p>
    <w:p w14:paraId="316F4671" w14:textId="3D5ADABE" w:rsidR="00A30141" w:rsidRDefault="003D13BD" w:rsidP="003D13BD">
      <w:pPr>
        <w:pStyle w:val="Zkladntext"/>
        <w:spacing w:before="90" w:line="232" w:lineRule="auto"/>
        <w:ind w:left="8" w:right="4" w:hanging="9"/>
      </w:pPr>
      <w:r>
        <w:rPr>
          <w:spacing w:val="1"/>
        </w:rPr>
        <w:t xml:space="preserve">                                            </w:t>
      </w:r>
      <w:r>
        <w:rPr>
          <w:noProof/>
          <w:position w:val="-53"/>
        </w:rPr>
        <w:drawing>
          <wp:inline distT="0" distB="0" distL="0" distR="0" wp14:anchorId="08BB7E45" wp14:editId="27F445B9">
            <wp:extent cx="1581150" cy="1743075"/>
            <wp:effectExtent l="0" t="0" r="0" b="9525"/>
            <wp:docPr id="1088199310" name="Obrázek 1088199310"/>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7"/>
                    <a:stretch>
                      <a:fillRect/>
                    </a:stretch>
                  </pic:blipFill>
                  <pic:spPr>
                    <a:xfrm>
                      <a:off x="0" y="0"/>
                      <a:ext cx="1583617" cy="1745795"/>
                    </a:xfrm>
                    <a:prstGeom prst="rect">
                      <a:avLst/>
                    </a:prstGeom>
                  </pic:spPr>
                </pic:pic>
              </a:graphicData>
            </a:graphic>
          </wp:inline>
        </w:drawing>
      </w:r>
    </w:p>
    <w:p w14:paraId="0FBCF186" w14:textId="77777777" w:rsidR="00A30141" w:rsidRDefault="00A30141" w:rsidP="00A30141">
      <w:pPr>
        <w:spacing w:line="2679" w:lineRule="exact"/>
        <w:sectPr w:rsidR="00A30141" w:rsidSect="00B30FA1">
          <w:footerReference w:type="default" r:id="rId48"/>
          <w:pgSz w:w="11907" w:h="16840"/>
          <w:pgMar w:top="1369" w:right="1129" w:bottom="1147" w:left="1132" w:header="0" w:footer="960" w:gutter="0"/>
          <w:cols w:space="720"/>
        </w:sectPr>
      </w:pPr>
    </w:p>
    <w:p w14:paraId="5E8A595A" w14:textId="77777777" w:rsidR="00A30141" w:rsidRDefault="00A30141" w:rsidP="00A30141">
      <w:pPr>
        <w:pStyle w:val="Zkladntext"/>
        <w:spacing w:before="128" w:line="189" w:lineRule="auto"/>
        <w:ind w:left="10"/>
        <w:rPr>
          <w:sz w:val="28"/>
          <w:szCs w:val="28"/>
        </w:rPr>
      </w:pPr>
      <w:r>
        <w:rPr>
          <w:b/>
          <w:bCs/>
          <w:spacing w:val="-1"/>
          <w:sz w:val="28"/>
          <w:szCs w:val="28"/>
        </w:rPr>
        <w:lastRenderedPageBreak/>
        <w:t>Automatický program</w:t>
      </w:r>
    </w:p>
    <w:p w14:paraId="7C92A9F5" w14:textId="77777777" w:rsidR="00A30141" w:rsidRDefault="00A30141" w:rsidP="00A30141">
      <w:pPr>
        <w:spacing w:before="22"/>
      </w:pPr>
    </w:p>
    <w:p w14:paraId="218F1B29" w14:textId="77777777" w:rsidR="00A30141" w:rsidRDefault="00A30141" w:rsidP="00A30141">
      <w:pPr>
        <w:spacing w:before="21"/>
      </w:pPr>
    </w:p>
    <w:tbl>
      <w:tblPr>
        <w:tblStyle w:val="TableNormal"/>
        <w:tblW w:w="9036"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
        <w:gridCol w:w="1749"/>
        <w:gridCol w:w="633"/>
        <w:gridCol w:w="633"/>
        <w:gridCol w:w="633"/>
        <w:gridCol w:w="631"/>
        <w:gridCol w:w="631"/>
        <w:gridCol w:w="631"/>
        <w:gridCol w:w="631"/>
        <w:gridCol w:w="631"/>
        <w:gridCol w:w="631"/>
        <w:gridCol w:w="640"/>
      </w:tblGrid>
      <w:tr w:rsidR="00A30141" w14:paraId="5A243201" w14:textId="77777777" w:rsidTr="008E54E0">
        <w:trPr>
          <w:trHeight w:val="298"/>
        </w:trPr>
        <w:tc>
          <w:tcPr>
            <w:tcW w:w="2711" w:type="dxa"/>
            <w:gridSpan w:val="2"/>
            <w:vMerge w:val="restart"/>
            <w:tcBorders>
              <w:top w:val="single" w:sz="6" w:space="0" w:color="000000"/>
              <w:left w:val="single" w:sz="6" w:space="0" w:color="000000"/>
              <w:bottom w:val="nil"/>
            </w:tcBorders>
          </w:tcPr>
          <w:p w14:paraId="0A11B0D1" w14:textId="77777777" w:rsidR="00A30141" w:rsidRDefault="00A30141" w:rsidP="008E54E0">
            <w:pPr>
              <w:pStyle w:val="TableText"/>
              <w:spacing w:before="67" w:line="189" w:lineRule="auto"/>
              <w:ind w:left="1557"/>
              <w:rPr>
                <w:sz w:val="24"/>
                <w:szCs w:val="24"/>
              </w:rPr>
            </w:pPr>
            <w:r>
              <w:rPr>
                <w:noProof/>
              </w:rPr>
              <w:drawing>
                <wp:anchor distT="0" distB="0" distL="0" distR="0" simplePos="0" relativeHeight="251666432" behindDoc="1" locked="0" layoutInCell="1" allowOverlap="1" wp14:anchorId="0764E6ED" wp14:editId="44FBC460">
                  <wp:simplePos x="0" y="0"/>
                  <wp:positionH relativeFrom="column">
                    <wp:posOffset>13970</wp:posOffset>
                  </wp:positionH>
                  <wp:positionV relativeFrom="paragraph">
                    <wp:posOffset>635</wp:posOffset>
                  </wp:positionV>
                  <wp:extent cx="1726565" cy="511175"/>
                  <wp:effectExtent l="0" t="0" r="0" b="0"/>
                  <wp:wrapNone/>
                  <wp:docPr id="1044942470" name="Obrázek 1044942470"/>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9"/>
                          <a:stretch>
                            <a:fillRect/>
                          </a:stretch>
                        </pic:blipFill>
                        <pic:spPr>
                          <a:xfrm>
                            <a:off x="0" y="0"/>
                            <a:ext cx="1726692" cy="511428"/>
                          </a:xfrm>
                          <a:prstGeom prst="rect">
                            <a:avLst/>
                          </a:prstGeom>
                        </pic:spPr>
                      </pic:pic>
                    </a:graphicData>
                  </a:graphic>
                </wp:anchor>
              </w:drawing>
            </w:r>
            <w:r>
              <w:rPr>
                <w:b/>
                <w:bCs/>
                <w:spacing w:val="-4"/>
                <w:sz w:val="24"/>
                <w:szCs w:val="24"/>
              </w:rPr>
              <w:t>Čas</w:t>
            </w:r>
          </w:p>
          <w:p w14:paraId="63B8E8E3" w14:textId="77777777" w:rsidR="00A30141" w:rsidRDefault="00A30141" w:rsidP="008E54E0">
            <w:pPr>
              <w:pStyle w:val="TableText"/>
              <w:spacing w:before="63" w:line="185" w:lineRule="auto"/>
              <w:ind w:left="107"/>
              <w:rPr>
                <w:sz w:val="24"/>
                <w:szCs w:val="24"/>
              </w:rPr>
            </w:pPr>
            <w:r>
              <w:rPr>
                <w:b/>
                <w:bCs/>
                <w:spacing w:val="-2"/>
                <w:sz w:val="24"/>
                <w:szCs w:val="24"/>
              </w:rPr>
              <w:t>Program</w:t>
            </w:r>
          </w:p>
        </w:tc>
        <w:tc>
          <w:tcPr>
            <w:tcW w:w="6325" w:type="dxa"/>
            <w:gridSpan w:val="10"/>
            <w:tcBorders>
              <w:top w:val="single" w:sz="6" w:space="0" w:color="000000"/>
              <w:right w:val="single" w:sz="6" w:space="0" w:color="000000"/>
            </w:tcBorders>
          </w:tcPr>
          <w:p w14:paraId="47CB37B0" w14:textId="77777777" w:rsidR="00A30141" w:rsidRDefault="00A30141" w:rsidP="008E54E0">
            <w:pPr>
              <w:pStyle w:val="TableText"/>
              <w:spacing w:line="288" w:lineRule="exact"/>
              <w:ind w:left="929"/>
              <w:rPr>
                <w:sz w:val="24"/>
                <w:szCs w:val="24"/>
              </w:rPr>
            </w:pPr>
            <w:r>
              <w:rPr>
                <w:b/>
                <w:bCs/>
                <w:spacing w:val="-1"/>
                <w:position w:val="3"/>
                <w:sz w:val="24"/>
                <w:szCs w:val="24"/>
              </w:rPr>
              <w:t>Nastavený čas / 10 = doba běhu každé periody</w:t>
            </w:r>
          </w:p>
        </w:tc>
      </w:tr>
      <w:tr w:rsidR="00A30141" w14:paraId="11A495D0" w14:textId="77777777" w:rsidTr="008E54E0">
        <w:trPr>
          <w:trHeight w:val="455"/>
        </w:trPr>
        <w:tc>
          <w:tcPr>
            <w:tcW w:w="2711" w:type="dxa"/>
            <w:gridSpan w:val="2"/>
            <w:vMerge/>
            <w:tcBorders>
              <w:top w:val="nil"/>
              <w:left w:val="single" w:sz="6" w:space="0" w:color="000000"/>
            </w:tcBorders>
          </w:tcPr>
          <w:p w14:paraId="399F2CC0" w14:textId="77777777" w:rsidR="00A30141" w:rsidRDefault="00A30141" w:rsidP="008E54E0"/>
        </w:tc>
        <w:tc>
          <w:tcPr>
            <w:tcW w:w="633" w:type="dxa"/>
          </w:tcPr>
          <w:p w14:paraId="2A849A2B" w14:textId="77777777" w:rsidR="00A30141" w:rsidRDefault="00A30141" w:rsidP="008E54E0">
            <w:pPr>
              <w:spacing w:before="142" w:line="184" w:lineRule="auto"/>
              <w:ind w:left="273"/>
              <w:rPr>
                <w:rFonts w:ascii="SimHei" w:eastAsia="SimHei" w:hAnsi="SimHei" w:cs="SimHei"/>
                <w:sz w:val="24"/>
                <w:szCs w:val="24"/>
              </w:rPr>
            </w:pPr>
            <w:r>
              <w:rPr>
                <w:rFonts w:ascii="SimHei" w:eastAsia="SimHei" w:hAnsi="SimHei" w:cs="SimHei"/>
                <w:sz w:val="24"/>
                <w:szCs w:val="24"/>
              </w:rPr>
              <w:t>1</w:t>
            </w:r>
          </w:p>
        </w:tc>
        <w:tc>
          <w:tcPr>
            <w:tcW w:w="633" w:type="dxa"/>
          </w:tcPr>
          <w:p w14:paraId="3C1B23FC" w14:textId="77777777" w:rsidR="00A30141" w:rsidRDefault="00A30141" w:rsidP="008E54E0">
            <w:pPr>
              <w:spacing w:before="141" w:line="185" w:lineRule="auto"/>
              <w:ind w:left="259"/>
              <w:rPr>
                <w:rFonts w:ascii="SimHei" w:eastAsia="SimHei" w:hAnsi="SimHei" w:cs="SimHei"/>
                <w:sz w:val="24"/>
                <w:szCs w:val="24"/>
              </w:rPr>
            </w:pPr>
            <w:r>
              <w:rPr>
                <w:rFonts w:ascii="SimHei" w:eastAsia="SimHei" w:hAnsi="SimHei" w:cs="SimHei"/>
                <w:sz w:val="24"/>
                <w:szCs w:val="24"/>
              </w:rPr>
              <w:t>2</w:t>
            </w:r>
          </w:p>
        </w:tc>
        <w:tc>
          <w:tcPr>
            <w:tcW w:w="633" w:type="dxa"/>
          </w:tcPr>
          <w:p w14:paraId="78405582" w14:textId="77777777" w:rsidR="00A30141" w:rsidRDefault="00A30141" w:rsidP="008E54E0">
            <w:pPr>
              <w:spacing w:before="141" w:line="185" w:lineRule="auto"/>
              <w:ind w:left="261"/>
              <w:rPr>
                <w:rFonts w:ascii="SimHei" w:eastAsia="SimHei" w:hAnsi="SimHei" w:cs="SimHei"/>
                <w:sz w:val="24"/>
                <w:szCs w:val="24"/>
              </w:rPr>
            </w:pPr>
            <w:r>
              <w:rPr>
                <w:rFonts w:ascii="SimHei" w:eastAsia="SimHei" w:hAnsi="SimHei" w:cs="SimHei"/>
                <w:sz w:val="24"/>
                <w:szCs w:val="24"/>
              </w:rPr>
              <w:t>3</w:t>
            </w:r>
          </w:p>
        </w:tc>
        <w:tc>
          <w:tcPr>
            <w:tcW w:w="631" w:type="dxa"/>
          </w:tcPr>
          <w:p w14:paraId="571D49B2" w14:textId="77777777" w:rsidR="00A30141" w:rsidRDefault="00A30141" w:rsidP="008E54E0">
            <w:pPr>
              <w:spacing w:before="142" w:line="184" w:lineRule="auto"/>
              <w:ind w:left="256"/>
              <w:rPr>
                <w:rFonts w:ascii="SimHei" w:eastAsia="SimHei" w:hAnsi="SimHei" w:cs="SimHei"/>
                <w:sz w:val="24"/>
                <w:szCs w:val="24"/>
              </w:rPr>
            </w:pPr>
            <w:r>
              <w:rPr>
                <w:rFonts w:ascii="SimHei" w:eastAsia="SimHei" w:hAnsi="SimHei" w:cs="SimHei"/>
                <w:sz w:val="24"/>
                <w:szCs w:val="24"/>
              </w:rPr>
              <w:t>4</w:t>
            </w:r>
          </w:p>
        </w:tc>
        <w:tc>
          <w:tcPr>
            <w:tcW w:w="631" w:type="dxa"/>
          </w:tcPr>
          <w:p w14:paraId="19A11A0B" w14:textId="77777777" w:rsidR="00A30141" w:rsidRDefault="00A30141" w:rsidP="008E54E0">
            <w:pPr>
              <w:spacing w:before="145" w:line="182" w:lineRule="auto"/>
              <w:ind w:left="257"/>
              <w:rPr>
                <w:rFonts w:ascii="SimHei" w:eastAsia="SimHei" w:hAnsi="SimHei" w:cs="SimHei"/>
                <w:sz w:val="24"/>
                <w:szCs w:val="24"/>
              </w:rPr>
            </w:pPr>
            <w:r>
              <w:rPr>
                <w:rFonts w:ascii="SimHei" w:eastAsia="SimHei" w:hAnsi="SimHei" w:cs="SimHei"/>
                <w:sz w:val="24"/>
                <w:szCs w:val="24"/>
              </w:rPr>
              <w:t>5</w:t>
            </w:r>
          </w:p>
        </w:tc>
        <w:tc>
          <w:tcPr>
            <w:tcW w:w="631" w:type="dxa"/>
          </w:tcPr>
          <w:p w14:paraId="5470CC72" w14:textId="77777777" w:rsidR="00A30141" w:rsidRDefault="00A30141" w:rsidP="008E54E0">
            <w:pPr>
              <w:spacing w:before="142" w:line="184" w:lineRule="auto"/>
              <w:ind w:left="264"/>
              <w:rPr>
                <w:rFonts w:ascii="SimHei" w:eastAsia="SimHei" w:hAnsi="SimHei" w:cs="SimHei"/>
                <w:sz w:val="24"/>
                <w:szCs w:val="24"/>
              </w:rPr>
            </w:pPr>
            <w:r>
              <w:rPr>
                <w:rFonts w:ascii="SimHei" w:eastAsia="SimHei" w:hAnsi="SimHei" w:cs="SimHei"/>
                <w:sz w:val="24"/>
                <w:szCs w:val="24"/>
              </w:rPr>
              <w:t>6</w:t>
            </w:r>
          </w:p>
        </w:tc>
        <w:tc>
          <w:tcPr>
            <w:tcW w:w="631" w:type="dxa"/>
          </w:tcPr>
          <w:p w14:paraId="066010F4" w14:textId="77777777" w:rsidR="00A30141" w:rsidRDefault="00A30141" w:rsidP="008E54E0">
            <w:pPr>
              <w:spacing w:before="145" w:line="182" w:lineRule="auto"/>
              <w:ind w:left="266"/>
              <w:rPr>
                <w:rFonts w:ascii="SimHei" w:eastAsia="SimHei" w:hAnsi="SimHei" w:cs="SimHei"/>
                <w:sz w:val="24"/>
                <w:szCs w:val="24"/>
              </w:rPr>
            </w:pPr>
            <w:r>
              <w:rPr>
                <w:rFonts w:ascii="SimHei" w:eastAsia="SimHei" w:hAnsi="SimHei" w:cs="SimHei"/>
                <w:sz w:val="24"/>
                <w:szCs w:val="24"/>
              </w:rPr>
              <w:t>7</w:t>
            </w:r>
          </w:p>
        </w:tc>
        <w:tc>
          <w:tcPr>
            <w:tcW w:w="631" w:type="dxa"/>
          </w:tcPr>
          <w:p w14:paraId="2E770475" w14:textId="77777777" w:rsidR="00A30141" w:rsidRDefault="00A30141" w:rsidP="008E54E0">
            <w:pPr>
              <w:spacing w:before="142" w:line="184" w:lineRule="auto"/>
              <w:ind w:left="262"/>
              <w:rPr>
                <w:rFonts w:ascii="SimHei" w:eastAsia="SimHei" w:hAnsi="SimHei" w:cs="SimHei"/>
                <w:sz w:val="24"/>
                <w:szCs w:val="24"/>
              </w:rPr>
            </w:pPr>
            <w:r>
              <w:rPr>
                <w:rFonts w:ascii="SimHei" w:eastAsia="SimHei" w:hAnsi="SimHei" w:cs="SimHei"/>
                <w:sz w:val="24"/>
                <w:szCs w:val="24"/>
              </w:rPr>
              <w:t>8</w:t>
            </w:r>
          </w:p>
        </w:tc>
        <w:tc>
          <w:tcPr>
            <w:tcW w:w="631" w:type="dxa"/>
          </w:tcPr>
          <w:p w14:paraId="26F2CF9A" w14:textId="77777777" w:rsidR="00A30141" w:rsidRDefault="00A30141" w:rsidP="008E54E0">
            <w:pPr>
              <w:spacing w:before="142" w:line="184" w:lineRule="auto"/>
              <w:ind w:left="261"/>
              <w:rPr>
                <w:rFonts w:ascii="SimHei" w:eastAsia="SimHei" w:hAnsi="SimHei" w:cs="SimHei"/>
                <w:sz w:val="24"/>
                <w:szCs w:val="24"/>
              </w:rPr>
            </w:pPr>
            <w:r>
              <w:rPr>
                <w:rFonts w:ascii="SimHei" w:eastAsia="SimHei" w:hAnsi="SimHei" w:cs="SimHei"/>
                <w:sz w:val="24"/>
                <w:szCs w:val="24"/>
              </w:rPr>
              <w:t>9</w:t>
            </w:r>
          </w:p>
        </w:tc>
        <w:tc>
          <w:tcPr>
            <w:tcW w:w="640" w:type="dxa"/>
            <w:tcBorders>
              <w:right w:val="single" w:sz="6" w:space="0" w:color="000000"/>
            </w:tcBorders>
          </w:tcPr>
          <w:p w14:paraId="4C130B48" w14:textId="77777777" w:rsidR="00A30141" w:rsidRDefault="00A30141" w:rsidP="008E54E0">
            <w:pPr>
              <w:spacing w:before="142" w:line="184" w:lineRule="auto"/>
              <w:ind w:left="220"/>
              <w:rPr>
                <w:rFonts w:ascii="SimHei" w:eastAsia="SimHei" w:hAnsi="SimHei" w:cs="SimHei"/>
                <w:sz w:val="24"/>
                <w:szCs w:val="24"/>
              </w:rPr>
            </w:pPr>
            <w:r>
              <w:rPr>
                <w:rFonts w:ascii="SimHei" w:eastAsia="SimHei" w:hAnsi="SimHei" w:cs="SimHei"/>
                <w:spacing w:val="-11"/>
                <w:sz w:val="24"/>
                <w:szCs w:val="24"/>
              </w:rPr>
              <w:t>10</w:t>
            </w:r>
          </w:p>
        </w:tc>
      </w:tr>
      <w:tr w:rsidR="00A30141" w14:paraId="57FE4ED6" w14:textId="77777777" w:rsidTr="008E54E0">
        <w:trPr>
          <w:trHeight w:val="288"/>
        </w:trPr>
        <w:tc>
          <w:tcPr>
            <w:tcW w:w="962" w:type="dxa"/>
            <w:vMerge w:val="restart"/>
            <w:tcBorders>
              <w:bottom w:val="nil"/>
            </w:tcBorders>
          </w:tcPr>
          <w:p w14:paraId="7213F911" w14:textId="77777777" w:rsidR="00A30141" w:rsidRDefault="00A30141" w:rsidP="008E54E0">
            <w:pPr>
              <w:spacing w:before="201" w:line="197" w:lineRule="auto"/>
              <w:ind w:left="348"/>
              <w:rPr>
                <w:sz w:val="24"/>
                <w:szCs w:val="24"/>
              </w:rPr>
            </w:pPr>
            <w:r>
              <w:rPr>
                <w:spacing w:val="-9"/>
                <w:sz w:val="24"/>
                <w:szCs w:val="24"/>
              </w:rPr>
              <w:t>P1</w:t>
            </w:r>
          </w:p>
        </w:tc>
        <w:tc>
          <w:tcPr>
            <w:tcW w:w="1749" w:type="dxa"/>
          </w:tcPr>
          <w:p w14:paraId="0346FD56" w14:textId="77777777" w:rsidR="00A30141" w:rsidRDefault="00A30141" w:rsidP="008E54E0">
            <w:pPr>
              <w:spacing w:before="53" w:line="195" w:lineRule="auto"/>
              <w:ind w:left="470"/>
              <w:rPr>
                <w:sz w:val="24"/>
                <w:szCs w:val="24"/>
              </w:rPr>
            </w:pPr>
            <w:r>
              <w:rPr>
                <w:spacing w:val="-2"/>
                <w:sz w:val="24"/>
                <w:szCs w:val="24"/>
              </w:rPr>
              <w:t>SPEED</w:t>
            </w:r>
          </w:p>
        </w:tc>
        <w:tc>
          <w:tcPr>
            <w:tcW w:w="633" w:type="dxa"/>
          </w:tcPr>
          <w:p w14:paraId="55717EF8" w14:textId="77777777" w:rsidR="00A30141" w:rsidRDefault="00A30141" w:rsidP="008E54E0">
            <w:pPr>
              <w:spacing w:before="56" w:line="193" w:lineRule="auto"/>
              <w:ind w:left="254"/>
              <w:rPr>
                <w:sz w:val="24"/>
                <w:szCs w:val="24"/>
              </w:rPr>
            </w:pPr>
            <w:r>
              <w:rPr>
                <w:sz w:val="24"/>
                <w:szCs w:val="24"/>
              </w:rPr>
              <w:t>3</w:t>
            </w:r>
          </w:p>
        </w:tc>
        <w:tc>
          <w:tcPr>
            <w:tcW w:w="633" w:type="dxa"/>
          </w:tcPr>
          <w:p w14:paraId="7E20C8CF" w14:textId="77777777" w:rsidR="00A30141" w:rsidRDefault="00A30141" w:rsidP="008E54E0">
            <w:pPr>
              <w:spacing w:before="57" w:line="192" w:lineRule="auto"/>
              <w:ind w:left="247"/>
              <w:rPr>
                <w:sz w:val="24"/>
                <w:szCs w:val="24"/>
              </w:rPr>
            </w:pPr>
            <w:r>
              <w:rPr>
                <w:sz w:val="24"/>
                <w:szCs w:val="24"/>
              </w:rPr>
              <w:t>4</w:t>
            </w:r>
          </w:p>
        </w:tc>
        <w:tc>
          <w:tcPr>
            <w:tcW w:w="633" w:type="dxa"/>
          </w:tcPr>
          <w:p w14:paraId="4AC4A070" w14:textId="77777777" w:rsidR="00A30141" w:rsidRDefault="00A30141" w:rsidP="008E54E0">
            <w:pPr>
              <w:spacing w:before="59" w:line="190" w:lineRule="auto"/>
              <w:ind w:left="255"/>
              <w:rPr>
                <w:sz w:val="24"/>
                <w:szCs w:val="24"/>
              </w:rPr>
            </w:pPr>
            <w:r>
              <w:rPr>
                <w:sz w:val="24"/>
                <w:szCs w:val="24"/>
              </w:rPr>
              <w:t>5</w:t>
            </w:r>
          </w:p>
        </w:tc>
        <w:tc>
          <w:tcPr>
            <w:tcW w:w="631" w:type="dxa"/>
          </w:tcPr>
          <w:p w14:paraId="744BD09C" w14:textId="77777777" w:rsidR="00A30141" w:rsidRDefault="00A30141" w:rsidP="008E54E0">
            <w:pPr>
              <w:spacing w:before="59" w:line="190" w:lineRule="auto"/>
              <w:ind w:left="256"/>
              <w:rPr>
                <w:sz w:val="24"/>
                <w:szCs w:val="24"/>
              </w:rPr>
            </w:pPr>
            <w:r>
              <w:rPr>
                <w:sz w:val="24"/>
                <w:szCs w:val="24"/>
              </w:rPr>
              <w:t>5</w:t>
            </w:r>
          </w:p>
        </w:tc>
        <w:tc>
          <w:tcPr>
            <w:tcW w:w="631" w:type="dxa"/>
          </w:tcPr>
          <w:p w14:paraId="1B8EEE67" w14:textId="77777777" w:rsidR="00A30141" w:rsidRDefault="00A30141" w:rsidP="008E54E0">
            <w:pPr>
              <w:spacing w:before="59" w:line="190" w:lineRule="auto"/>
              <w:ind w:left="258"/>
              <w:rPr>
                <w:sz w:val="24"/>
                <w:szCs w:val="24"/>
              </w:rPr>
            </w:pPr>
            <w:r>
              <w:rPr>
                <w:sz w:val="24"/>
                <w:szCs w:val="24"/>
              </w:rPr>
              <w:t>5</w:t>
            </w:r>
          </w:p>
        </w:tc>
        <w:tc>
          <w:tcPr>
            <w:tcW w:w="631" w:type="dxa"/>
          </w:tcPr>
          <w:p w14:paraId="555CB777" w14:textId="77777777" w:rsidR="00A30141" w:rsidRDefault="00A30141" w:rsidP="008E54E0">
            <w:pPr>
              <w:spacing w:before="59" w:line="190" w:lineRule="auto"/>
              <w:ind w:left="258"/>
              <w:rPr>
                <w:sz w:val="24"/>
                <w:szCs w:val="24"/>
              </w:rPr>
            </w:pPr>
            <w:r>
              <w:rPr>
                <w:sz w:val="24"/>
                <w:szCs w:val="24"/>
              </w:rPr>
              <w:t>5</w:t>
            </w:r>
          </w:p>
        </w:tc>
        <w:tc>
          <w:tcPr>
            <w:tcW w:w="631" w:type="dxa"/>
          </w:tcPr>
          <w:p w14:paraId="60F72619" w14:textId="77777777" w:rsidR="00A30141" w:rsidRDefault="00A30141" w:rsidP="008E54E0">
            <w:pPr>
              <w:spacing w:before="59" w:line="190" w:lineRule="auto"/>
              <w:ind w:left="259"/>
              <w:rPr>
                <w:sz w:val="24"/>
                <w:szCs w:val="24"/>
              </w:rPr>
            </w:pPr>
            <w:r>
              <w:rPr>
                <w:sz w:val="24"/>
                <w:szCs w:val="24"/>
              </w:rPr>
              <w:t>5</w:t>
            </w:r>
          </w:p>
        </w:tc>
        <w:tc>
          <w:tcPr>
            <w:tcW w:w="631" w:type="dxa"/>
          </w:tcPr>
          <w:p w14:paraId="047D6D12" w14:textId="77777777" w:rsidR="00A30141" w:rsidRDefault="00A30141" w:rsidP="008E54E0">
            <w:pPr>
              <w:spacing w:before="59" w:line="190" w:lineRule="auto"/>
              <w:ind w:left="261"/>
              <w:rPr>
                <w:sz w:val="24"/>
                <w:szCs w:val="24"/>
              </w:rPr>
            </w:pPr>
            <w:r>
              <w:rPr>
                <w:sz w:val="24"/>
                <w:szCs w:val="24"/>
              </w:rPr>
              <w:t>5</w:t>
            </w:r>
          </w:p>
        </w:tc>
        <w:tc>
          <w:tcPr>
            <w:tcW w:w="631" w:type="dxa"/>
          </w:tcPr>
          <w:p w14:paraId="5ACDF2CD" w14:textId="77777777" w:rsidR="00A30141" w:rsidRDefault="00A30141" w:rsidP="008E54E0">
            <w:pPr>
              <w:spacing w:before="59" w:line="190" w:lineRule="auto"/>
              <w:ind w:left="261"/>
              <w:rPr>
                <w:sz w:val="24"/>
                <w:szCs w:val="24"/>
              </w:rPr>
            </w:pPr>
            <w:r>
              <w:rPr>
                <w:sz w:val="24"/>
                <w:szCs w:val="24"/>
              </w:rPr>
              <w:t>5</w:t>
            </w:r>
          </w:p>
        </w:tc>
        <w:tc>
          <w:tcPr>
            <w:tcW w:w="640" w:type="dxa"/>
          </w:tcPr>
          <w:p w14:paraId="29E88335" w14:textId="77777777" w:rsidR="00A30141" w:rsidRDefault="00A30141" w:rsidP="008E54E0">
            <w:pPr>
              <w:spacing w:before="56" w:line="193" w:lineRule="auto"/>
              <w:ind w:left="262"/>
              <w:rPr>
                <w:sz w:val="24"/>
                <w:szCs w:val="24"/>
              </w:rPr>
            </w:pPr>
            <w:r>
              <w:rPr>
                <w:sz w:val="24"/>
                <w:szCs w:val="24"/>
              </w:rPr>
              <w:t>3</w:t>
            </w:r>
          </w:p>
        </w:tc>
      </w:tr>
      <w:tr w:rsidR="00A30141" w14:paraId="0A4A27E5" w14:textId="77777777" w:rsidTr="008E54E0">
        <w:trPr>
          <w:trHeight w:val="289"/>
        </w:trPr>
        <w:tc>
          <w:tcPr>
            <w:tcW w:w="962" w:type="dxa"/>
            <w:vMerge/>
            <w:tcBorders>
              <w:top w:val="nil"/>
            </w:tcBorders>
          </w:tcPr>
          <w:p w14:paraId="522345A0" w14:textId="77777777" w:rsidR="00A30141" w:rsidRDefault="00A30141" w:rsidP="008E54E0"/>
        </w:tc>
        <w:tc>
          <w:tcPr>
            <w:tcW w:w="1749" w:type="dxa"/>
          </w:tcPr>
          <w:p w14:paraId="2E32FBD2" w14:textId="77777777" w:rsidR="00A30141" w:rsidRDefault="00A30141" w:rsidP="008E54E0">
            <w:pPr>
              <w:spacing w:before="53" w:line="196" w:lineRule="auto"/>
              <w:ind w:left="414"/>
              <w:rPr>
                <w:sz w:val="24"/>
                <w:szCs w:val="24"/>
              </w:rPr>
            </w:pPr>
            <w:r>
              <w:rPr>
                <w:spacing w:val="-4"/>
                <w:sz w:val="24"/>
                <w:szCs w:val="24"/>
              </w:rPr>
              <w:t>INCLINE</w:t>
            </w:r>
          </w:p>
        </w:tc>
        <w:tc>
          <w:tcPr>
            <w:tcW w:w="633" w:type="dxa"/>
          </w:tcPr>
          <w:p w14:paraId="74F361F4" w14:textId="77777777" w:rsidR="00A30141" w:rsidRDefault="00A30141" w:rsidP="008E54E0">
            <w:pPr>
              <w:spacing w:before="55" w:line="194" w:lineRule="auto"/>
              <w:ind w:left="251"/>
              <w:rPr>
                <w:sz w:val="24"/>
                <w:szCs w:val="24"/>
              </w:rPr>
            </w:pPr>
            <w:r>
              <w:rPr>
                <w:sz w:val="24"/>
                <w:szCs w:val="24"/>
              </w:rPr>
              <w:t>2</w:t>
            </w:r>
          </w:p>
        </w:tc>
        <w:tc>
          <w:tcPr>
            <w:tcW w:w="633" w:type="dxa"/>
          </w:tcPr>
          <w:p w14:paraId="3801D676" w14:textId="77777777" w:rsidR="00A30141" w:rsidRDefault="00A30141" w:rsidP="008E54E0">
            <w:pPr>
              <w:spacing w:before="55" w:line="194" w:lineRule="auto"/>
              <w:ind w:left="251"/>
              <w:rPr>
                <w:sz w:val="24"/>
                <w:szCs w:val="24"/>
              </w:rPr>
            </w:pPr>
            <w:r>
              <w:rPr>
                <w:sz w:val="24"/>
                <w:szCs w:val="24"/>
              </w:rPr>
              <w:t>2</w:t>
            </w:r>
          </w:p>
        </w:tc>
        <w:tc>
          <w:tcPr>
            <w:tcW w:w="633" w:type="dxa"/>
          </w:tcPr>
          <w:p w14:paraId="398D3A6B" w14:textId="77777777" w:rsidR="00A30141" w:rsidRDefault="00A30141" w:rsidP="008E54E0">
            <w:pPr>
              <w:spacing w:before="55" w:line="194" w:lineRule="auto"/>
              <w:ind w:left="252"/>
              <w:rPr>
                <w:sz w:val="24"/>
                <w:szCs w:val="24"/>
              </w:rPr>
            </w:pPr>
            <w:r>
              <w:rPr>
                <w:sz w:val="24"/>
                <w:szCs w:val="24"/>
              </w:rPr>
              <w:t>2</w:t>
            </w:r>
          </w:p>
        </w:tc>
        <w:tc>
          <w:tcPr>
            <w:tcW w:w="631" w:type="dxa"/>
          </w:tcPr>
          <w:p w14:paraId="7A06F4A2" w14:textId="77777777" w:rsidR="00A30141" w:rsidRDefault="00A30141" w:rsidP="008E54E0">
            <w:pPr>
              <w:spacing w:before="55" w:line="194" w:lineRule="auto"/>
              <w:ind w:left="252"/>
              <w:rPr>
                <w:sz w:val="24"/>
                <w:szCs w:val="24"/>
              </w:rPr>
            </w:pPr>
            <w:r>
              <w:rPr>
                <w:sz w:val="24"/>
                <w:szCs w:val="24"/>
              </w:rPr>
              <w:t>2</w:t>
            </w:r>
          </w:p>
        </w:tc>
        <w:tc>
          <w:tcPr>
            <w:tcW w:w="631" w:type="dxa"/>
          </w:tcPr>
          <w:p w14:paraId="77E3DBEA" w14:textId="77777777" w:rsidR="00A30141" w:rsidRDefault="00A30141" w:rsidP="008E54E0">
            <w:pPr>
              <w:spacing w:before="55" w:line="194" w:lineRule="auto"/>
              <w:ind w:left="255"/>
              <w:rPr>
                <w:sz w:val="24"/>
                <w:szCs w:val="24"/>
              </w:rPr>
            </w:pPr>
            <w:r>
              <w:rPr>
                <w:sz w:val="24"/>
                <w:szCs w:val="24"/>
              </w:rPr>
              <w:t>2</w:t>
            </w:r>
          </w:p>
        </w:tc>
        <w:tc>
          <w:tcPr>
            <w:tcW w:w="631" w:type="dxa"/>
          </w:tcPr>
          <w:p w14:paraId="7B78A3F4" w14:textId="77777777" w:rsidR="00A30141" w:rsidRDefault="00A30141" w:rsidP="008E54E0">
            <w:pPr>
              <w:spacing w:before="55" w:line="194" w:lineRule="auto"/>
              <w:ind w:left="255"/>
              <w:rPr>
                <w:sz w:val="24"/>
                <w:szCs w:val="24"/>
              </w:rPr>
            </w:pPr>
            <w:r>
              <w:rPr>
                <w:sz w:val="24"/>
                <w:szCs w:val="24"/>
              </w:rPr>
              <w:t>2</w:t>
            </w:r>
          </w:p>
        </w:tc>
        <w:tc>
          <w:tcPr>
            <w:tcW w:w="631" w:type="dxa"/>
          </w:tcPr>
          <w:p w14:paraId="5E36C2E5" w14:textId="77777777" w:rsidR="00A30141" w:rsidRDefault="00A30141" w:rsidP="008E54E0">
            <w:pPr>
              <w:spacing w:before="55" w:line="194" w:lineRule="auto"/>
              <w:ind w:left="255"/>
              <w:rPr>
                <w:sz w:val="24"/>
                <w:szCs w:val="24"/>
              </w:rPr>
            </w:pPr>
            <w:r>
              <w:rPr>
                <w:sz w:val="24"/>
                <w:szCs w:val="24"/>
              </w:rPr>
              <w:t>2</w:t>
            </w:r>
          </w:p>
        </w:tc>
        <w:tc>
          <w:tcPr>
            <w:tcW w:w="631" w:type="dxa"/>
          </w:tcPr>
          <w:p w14:paraId="75DFC3C0" w14:textId="77777777" w:rsidR="00A30141" w:rsidRDefault="00A30141" w:rsidP="008E54E0">
            <w:pPr>
              <w:spacing w:before="55" w:line="194" w:lineRule="auto"/>
              <w:ind w:left="258"/>
              <w:rPr>
                <w:sz w:val="24"/>
                <w:szCs w:val="24"/>
              </w:rPr>
            </w:pPr>
            <w:r>
              <w:rPr>
                <w:sz w:val="24"/>
                <w:szCs w:val="24"/>
              </w:rPr>
              <w:t>2</w:t>
            </w:r>
          </w:p>
        </w:tc>
        <w:tc>
          <w:tcPr>
            <w:tcW w:w="631" w:type="dxa"/>
          </w:tcPr>
          <w:p w14:paraId="2465808E" w14:textId="77777777" w:rsidR="00A30141" w:rsidRDefault="00A30141" w:rsidP="008E54E0">
            <w:pPr>
              <w:spacing w:before="55" w:line="194" w:lineRule="auto"/>
              <w:ind w:left="258"/>
              <w:rPr>
                <w:sz w:val="24"/>
                <w:szCs w:val="24"/>
              </w:rPr>
            </w:pPr>
            <w:r>
              <w:rPr>
                <w:sz w:val="24"/>
                <w:szCs w:val="24"/>
              </w:rPr>
              <w:t>2</w:t>
            </w:r>
          </w:p>
        </w:tc>
        <w:tc>
          <w:tcPr>
            <w:tcW w:w="640" w:type="dxa"/>
          </w:tcPr>
          <w:p w14:paraId="65019F53" w14:textId="77777777" w:rsidR="00A30141" w:rsidRDefault="00A30141" w:rsidP="008E54E0">
            <w:pPr>
              <w:spacing w:before="55" w:line="194" w:lineRule="auto"/>
              <w:ind w:left="262"/>
              <w:rPr>
                <w:sz w:val="24"/>
                <w:szCs w:val="24"/>
              </w:rPr>
            </w:pPr>
            <w:r>
              <w:rPr>
                <w:sz w:val="24"/>
                <w:szCs w:val="24"/>
              </w:rPr>
              <w:t>0</w:t>
            </w:r>
          </w:p>
        </w:tc>
      </w:tr>
      <w:tr w:rsidR="00A30141" w14:paraId="70FB3246" w14:textId="77777777" w:rsidTr="008E54E0">
        <w:trPr>
          <w:trHeight w:val="288"/>
        </w:trPr>
        <w:tc>
          <w:tcPr>
            <w:tcW w:w="962" w:type="dxa"/>
            <w:vMerge w:val="restart"/>
            <w:tcBorders>
              <w:bottom w:val="nil"/>
            </w:tcBorders>
          </w:tcPr>
          <w:p w14:paraId="59E92F84" w14:textId="77777777" w:rsidR="00A30141" w:rsidRDefault="00A30141" w:rsidP="008E54E0">
            <w:pPr>
              <w:spacing w:before="202" w:line="197" w:lineRule="auto"/>
              <w:ind w:left="348"/>
              <w:rPr>
                <w:sz w:val="24"/>
                <w:szCs w:val="24"/>
              </w:rPr>
            </w:pPr>
            <w:r>
              <w:rPr>
                <w:spacing w:val="-9"/>
                <w:sz w:val="24"/>
                <w:szCs w:val="24"/>
              </w:rPr>
              <w:t>P2</w:t>
            </w:r>
          </w:p>
        </w:tc>
        <w:tc>
          <w:tcPr>
            <w:tcW w:w="1749" w:type="dxa"/>
          </w:tcPr>
          <w:p w14:paraId="61D0C50D" w14:textId="77777777" w:rsidR="00A30141" w:rsidRDefault="00A30141" w:rsidP="008E54E0">
            <w:pPr>
              <w:spacing w:before="54" w:line="194" w:lineRule="auto"/>
              <w:ind w:left="470"/>
              <w:rPr>
                <w:sz w:val="24"/>
                <w:szCs w:val="24"/>
              </w:rPr>
            </w:pPr>
            <w:r>
              <w:rPr>
                <w:spacing w:val="-2"/>
                <w:sz w:val="24"/>
                <w:szCs w:val="24"/>
              </w:rPr>
              <w:t>SPEED</w:t>
            </w:r>
          </w:p>
        </w:tc>
        <w:tc>
          <w:tcPr>
            <w:tcW w:w="633" w:type="dxa"/>
          </w:tcPr>
          <w:p w14:paraId="2124655B" w14:textId="77777777" w:rsidR="00A30141" w:rsidRDefault="00A30141" w:rsidP="008E54E0">
            <w:pPr>
              <w:spacing w:before="57" w:line="192" w:lineRule="auto"/>
              <w:ind w:left="247"/>
              <w:rPr>
                <w:sz w:val="24"/>
                <w:szCs w:val="24"/>
              </w:rPr>
            </w:pPr>
            <w:r>
              <w:rPr>
                <w:sz w:val="24"/>
                <w:szCs w:val="24"/>
              </w:rPr>
              <w:t>4</w:t>
            </w:r>
          </w:p>
        </w:tc>
        <w:tc>
          <w:tcPr>
            <w:tcW w:w="633" w:type="dxa"/>
          </w:tcPr>
          <w:p w14:paraId="0C51218A" w14:textId="77777777" w:rsidR="00A30141" w:rsidRDefault="00A30141" w:rsidP="008E54E0">
            <w:pPr>
              <w:spacing w:before="60" w:line="189" w:lineRule="auto"/>
              <w:ind w:left="254"/>
              <w:rPr>
                <w:sz w:val="24"/>
                <w:szCs w:val="24"/>
              </w:rPr>
            </w:pPr>
            <w:r>
              <w:rPr>
                <w:sz w:val="24"/>
                <w:szCs w:val="24"/>
              </w:rPr>
              <w:t>5</w:t>
            </w:r>
          </w:p>
        </w:tc>
        <w:tc>
          <w:tcPr>
            <w:tcW w:w="633" w:type="dxa"/>
          </w:tcPr>
          <w:p w14:paraId="1F805791" w14:textId="77777777" w:rsidR="00A30141" w:rsidRDefault="00A30141" w:rsidP="008E54E0">
            <w:pPr>
              <w:spacing w:before="57" w:line="192" w:lineRule="auto"/>
              <w:ind w:left="254"/>
              <w:rPr>
                <w:sz w:val="24"/>
                <w:szCs w:val="24"/>
              </w:rPr>
            </w:pPr>
            <w:r>
              <w:rPr>
                <w:sz w:val="24"/>
                <w:szCs w:val="24"/>
              </w:rPr>
              <w:t>6</w:t>
            </w:r>
          </w:p>
        </w:tc>
        <w:tc>
          <w:tcPr>
            <w:tcW w:w="631" w:type="dxa"/>
          </w:tcPr>
          <w:p w14:paraId="19AC2481" w14:textId="77777777" w:rsidR="00A30141" w:rsidRDefault="00A30141" w:rsidP="008E54E0">
            <w:pPr>
              <w:spacing w:before="57" w:line="192" w:lineRule="auto"/>
              <w:ind w:left="255"/>
              <w:rPr>
                <w:sz w:val="24"/>
                <w:szCs w:val="24"/>
              </w:rPr>
            </w:pPr>
            <w:r>
              <w:rPr>
                <w:sz w:val="24"/>
                <w:szCs w:val="24"/>
              </w:rPr>
              <w:t>6</w:t>
            </w:r>
          </w:p>
        </w:tc>
        <w:tc>
          <w:tcPr>
            <w:tcW w:w="631" w:type="dxa"/>
          </w:tcPr>
          <w:p w14:paraId="7C011FA2" w14:textId="77777777" w:rsidR="00A30141" w:rsidRDefault="00A30141" w:rsidP="008E54E0">
            <w:pPr>
              <w:spacing w:before="57" w:line="192" w:lineRule="auto"/>
              <w:ind w:left="257"/>
              <w:rPr>
                <w:sz w:val="24"/>
                <w:szCs w:val="24"/>
              </w:rPr>
            </w:pPr>
            <w:r>
              <w:rPr>
                <w:sz w:val="24"/>
                <w:szCs w:val="24"/>
              </w:rPr>
              <w:t>6</w:t>
            </w:r>
          </w:p>
        </w:tc>
        <w:tc>
          <w:tcPr>
            <w:tcW w:w="631" w:type="dxa"/>
          </w:tcPr>
          <w:p w14:paraId="52278196" w14:textId="77777777" w:rsidR="00A30141" w:rsidRDefault="00A30141" w:rsidP="008E54E0">
            <w:pPr>
              <w:spacing w:before="57" w:line="192" w:lineRule="auto"/>
              <w:ind w:left="257"/>
              <w:rPr>
                <w:sz w:val="24"/>
                <w:szCs w:val="24"/>
              </w:rPr>
            </w:pPr>
            <w:r>
              <w:rPr>
                <w:sz w:val="24"/>
                <w:szCs w:val="24"/>
              </w:rPr>
              <w:t>6</w:t>
            </w:r>
          </w:p>
        </w:tc>
        <w:tc>
          <w:tcPr>
            <w:tcW w:w="631" w:type="dxa"/>
          </w:tcPr>
          <w:p w14:paraId="50A33B85" w14:textId="77777777" w:rsidR="00A30141" w:rsidRDefault="00A30141" w:rsidP="008E54E0">
            <w:pPr>
              <w:spacing w:before="57" w:line="192" w:lineRule="auto"/>
              <w:ind w:left="258"/>
              <w:rPr>
                <w:sz w:val="24"/>
                <w:szCs w:val="24"/>
              </w:rPr>
            </w:pPr>
            <w:r>
              <w:rPr>
                <w:sz w:val="24"/>
                <w:szCs w:val="24"/>
              </w:rPr>
              <w:t>6</w:t>
            </w:r>
          </w:p>
        </w:tc>
        <w:tc>
          <w:tcPr>
            <w:tcW w:w="631" w:type="dxa"/>
          </w:tcPr>
          <w:p w14:paraId="212F49F7" w14:textId="77777777" w:rsidR="00A30141" w:rsidRDefault="00A30141" w:rsidP="008E54E0">
            <w:pPr>
              <w:spacing w:before="57" w:line="192" w:lineRule="auto"/>
              <w:ind w:left="260"/>
              <w:rPr>
                <w:sz w:val="24"/>
                <w:szCs w:val="24"/>
              </w:rPr>
            </w:pPr>
            <w:r>
              <w:rPr>
                <w:sz w:val="24"/>
                <w:szCs w:val="24"/>
              </w:rPr>
              <w:t>6</w:t>
            </w:r>
          </w:p>
        </w:tc>
        <w:tc>
          <w:tcPr>
            <w:tcW w:w="631" w:type="dxa"/>
          </w:tcPr>
          <w:p w14:paraId="2E354ABE" w14:textId="77777777" w:rsidR="00A30141" w:rsidRDefault="00A30141" w:rsidP="008E54E0">
            <w:pPr>
              <w:spacing w:before="57" w:line="192" w:lineRule="auto"/>
              <w:ind w:left="260"/>
              <w:rPr>
                <w:sz w:val="24"/>
                <w:szCs w:val="24"/>
              </w:rPr>
            </w:pPr>
            <w:r>
              <w:rPr>
                <w:sz w:val="24"/>
                <w:szCs w:val="24"/>
              </w:rPr>
              <w:t>6</w:t>
            </w:r>
          </w:p>
        </w:tc>
        <w:tc>
          <w:tcPr>
            <w:tcW w:w="640" w:type="dxa"/>
          </w:tcPr>
          <w:p w14:paraId="4D8135D6" w14:textId="77777777" w:rsidR="00A30141" w:rsidRDefault="00A30141" w:rsidP="008E54E0">
            <w:pPr>
              <w:spacing w:before="57" w:line="192" w:lineRule="auto"/>
              <w:ind w:left="255"/>
              <w:rPr>
                <w:sz w:val="24"/>
                <w:szCs w:val="24"/>
              </w:rPr>
            </w:pPr>
            <w:r>
              <w:rPr>
                <w:sz w:val="24"/>
                <w:szCs w:val="24"/>
              </w:rPr>
              <w:t>4</w:t>
            </w:r>
          </w:p>
        </w:tc>
      </w:tr>
      <w:tr w:rsidR="00A30141" w14:paraId="3C2DEA00" w14:textId="77777777" w:rsidTr="008E54E0">
        <w:trPr>
          <w:trHeight w:val="289"/>
        </w:trPr>
        <w:tc>
          <w:tcPr>
            <w:tcW w:w="962" w:type="dxa"/>
            <w:vMerge/>
            <w:tcBorders>
              <w:top w:val="nil"/>
            </w:tcBorders>
          </w:tcPr>
          <w:p w14:paraId="6FC497F8" w14:textId="77777777" w:rsidR="00A30141" w:rsidRDefault="00A30141" w:rsidP="008E54E0"/>
        </w:tc>
        <w:tc>
          <w:tcPr>
            <w:tcW w:w="1749" w:type="dxa"/>
          </w:tcPr>
          <w:p w14:paraId="6406FEB3" w14:textId="77777777" w:rsidR="00A30141" w:rsidRDefault="00A30141" w:rsidP="008E54E0">
            <w:pPr>
              <w:spacing w:before="54" w:line="195" w:lineRule="auto"/>
              <w:ind w:left="414"/>
              <w:rPr>
                <w:sz w:val="24"/>
                <w:szCs w:val="24"/>
              </w:rPr>
            </w:pPr>
            <w:r>
              <w:rPr>
                <w:spacing w:val="-4"/>
                <w:sz w:val="24"/>
                <w:szCs w:val="24"/>
              </w:rPr>
              <w:t>INCLINE</w:t>
            </w:r>
          </w:p>
        </w:tc>
        <w:tc>
          <w:tcPr>
            <w:tcW w:w="633" w:type="dxa"/>
          </w:tcPr>
          <w:p w14:paraId="7B6611BC" w14:textId="77777777" w:rsidR="00A30141" w:rsidRDefault="00A30141" w:rsidP="008E54E0">
            <w:pPr>
              <w:spacing w:before="57" w:line="193" w:lineRule="auto"/>
              <w:ind w:left="251"/>
              <w:rPr>
                <w:sz w:val="24"/>
                <w:szCs w:val="24"/>
              </w:rPr>
            </w:pPr>
            <w:r>
              <w:rPr>
                <w:sz w:val="24"/>
                <w:szCs w:val="24"/>
              </w:rPr>
              <w:t>2</w:t>
            </w:r>
          </w:p>
        </w:tc>
        <w:tc>
          <w:tcPr>
            <w:tcW w:w="633" w:type="dxa"/>
          </w:tcPr>
          <w:p w14:paraId="15C34B0A" w14:textId="77777777" w:rsidR="00A30141" w:rsidRDefault="00A30141" w:rsidP="008E54E0">
            <w:pPr>
              <w:spacing w:before="57" w:line="193" w:lineRule="auto"/>
              <w:ind w:left="251"/>
              <w:rPr>
                <w:sz w:val="24"/>
                <w:szCs w:val="24"/>
              </w:rPr>
            </w:pPr>
            <w:r>
              <w:rPr>
                <w:sz w:val="24"/>
                <w:szCs w:val="24"/>
              </w:rPr>
              <w:t>2</w:t>
            </w:r>
          </w:p>
        </w:tc>
        <w:tc>
          <w:tcPr>
            <w:tcW w:w="633" w:type="dxa"/>
          </w:tcPr>
          <w:p w14:paraId="00228E49" w14:textId="77777777" w:rsidR="00A30141" w:rsidRDefault="00A30141" w:rsidP="008E54E0">
            <w:pPr>
              <w:spacing w:before="57" w:line="193" w:lineRule="auto"/>
              <w:ind w:left="252"/>
              <w:rPr>
                <w:sz w:val="24"/>
                <w:szCs w:val="24"/>
              </w:rPr>
            </w:pPr>
            <w:r>
              <w:rPr>
                <w:sz w:val="24"/>
                <w:szCs w:val="24"/>
              </w:rPr>
              <w:t>2</w:t>
            </w:r>
          </w:p>
        </w:tc>
        <w:tc>
          <w:tcPr>
            <w:tcW w:w="631" w:type="dxa"/>
          </w:tcPr>
          <w:p w14:paraId="48B93D38" w14:textId="77777777" w:rsidR="00A30141" w:rsidRDefault="00A30141" w:rsidP="008E54E0">
            <w:pPr>
              <w:spacing w:before="57" w:line="193" w:lineRule="auto"/>
              <w:ind w:left="252"/>
              <w:rPr>
                <w:sz w:val="24"/>
                <w:szCs w:val="24"/>
              </w:rPr>
            </w:pPr>
            <w:r>
              <w:rPr>
                <w:sz w:val="24"/>
                <w:szCs w:val="24"/>
              </w:rPr>
              <w:t>2</w:t>
            </w:r>
          </w:p>
        </w:tc>
        <w:tc>
          <w:tcPr>
            <w:tcW w:w="631" w:type="dxa"/>
          </w:tcPr>
          <w:p w14:paraId="056E57C1" w14:textId="77777777" w:rsidR="00A30141" w:rsidRDefault="00A30141" w:rsidP="008E54E0">
            <w:pPr>
              <w:spacing w:before="57" w:line="193" w:lineRule="auto"/>
              <w:ind w:left="255"/>
              <w:rPr>
                <w:sz w:val="24"/>
                <w:szCs w:val="24"/>
              </w:rPr>
            </w:pPr>
            <w:r>
              <w:rPr>
                <w:sz w:val="24"/>
                <w:szCs w:val="24"/>
              </w:rPr>
              <w:t>2</w:t>
            </w:r>
          </w:p>
        </w:tc>
        <w:tc>
          <w:tcPr>
            <w:tcW w:w="631" w:type="dxa"/>
          </w:tcPr>
          <w:p w14:paraId="752930C5" w14:textId="77777777" w:rsidR="00A30141" w:rsidRDefault="00A30141" w:rsidP="008E54E0">
            <w:pPr>
              <w:spacing w:before="57" w:line="193" w:lineRule="auto"/>
              <w:ind w:left="255"/>
              <w:rPr>
                <w:sz w:val="24"/>
                <w:szCs w:val="24"/>
              </w:rPr>
            </w:pPr>
            <w:r>
              <w:rPr>
                <w:sz w:val="24"/>
                <w:szCs w:val="24"/>
              </w:rPr>
              <w:t>2</w:t>
            </w:r>
          </w:p>
        </w:tc>
        <w:tc>
          <w:tcPr>
            <w:tcW w:w="631" w:type="dxa"/>
          </w:tcPr>
          <w:p w14:paraId="4840F578" w14:textId="77777777" w:rsidR="00A30141" w:rsidRDefault="00A30141" w:rsidP="008E54E0">
            <w:pPr>
              <w:spacing w:before="57" w:line="193" w:lineRule="auto"/>
              <w:ind w:left="255"/>
              <w:rPr>
                <w:sz w:val="24"/>
                <w:szCs w:val="24"/>
              </w:rPr>
            </w:pPr>
            <w:r>
              <w:rPr>
                <w:sz w:val="24"/>
                <w:szCs w:val="24"/>
              </w:rPr>
              <w:t>2</w:t>
            </w:r>
          </w:p>
        </w:tc>
        <w:tc>
          <w:tcPr>
            <w:tcW w:w="631" w:type="dxa"/>
          </w:tcPr>
          <w:p w14:paraId="7F15D8D4" w14:textId="77777777" w:rsidR="00A30141" w:rsidRDefault="00A30141" w:rsidP="008E54E0">
            <w:pPr>
              <w:spacing w:before="57" w:line="193" w:lineRule="auto"/>
              <w:ind w:left="258"/>
              <w:rPr>
                <w:sz w:val="24"/>
                <w:szCs w:val="24"/>
              </w:rPr>
            </w:pPr>
            <w:r>
              <w:rPr>
                <w:sz w:val="24"/>
                <w:szCs w:val="24"/>
              </w:rPr>
              <w:t>2</w:t>
            </w:r>
          </w:p>
        </w:tc>
        <w:tc>
          <w:tcPr>
            <w:tcW w:w="631" w:type="dxa"/>
          </w:tcPr>
          <w:p w14:paraId="042C2DDD" w14:textId="77777777" w:rsidR="00A30141" w:rsidRDefault="00A30141" w:rsidP="008E54E0">
            <w:pPr>
              <w:spacing w:before="57" w:line="193" w:lineRule="auto"/>
              <w:ind w:left="258"/>
              <w:rPr>
                <w:sz w:val="24"/>
                <w:szCs w:val="24"/>
              </w:rPr>
            </w:pPr>
            <w:r>
              <w:rPr>
                <w:sz w:val="24"/>
                <w:szCs w:val="24"/>
              </w:rPr>
              <w:t>2</w:t>
            </w:r>
          </w:p>
        </w:tc>
        <w:tc>
          <w:tcPr>
            <w:tcW w:w="640" w:type="dxa"/>
          </w:tcPr>
          <w:p w14:paraId="2DE819AE" w14:textId="77777777" w:rsidR="00A30141" w:rsidRDefault="00A30141" w:rsidP="008E54E0">
            <w:pPr>
              <w:spacing w:before="57" w:line="193" w:lineRule="auto"/>
              <w:ind w:left="262"/>
              <w:rPr>
                <w:sz w:val="24"/>
                <w:szCs w:val="24"/>
              </w:rPr>
            </w:pPr>
            <w:r>
              <w:rPr>
                <w:sz w:val="24"/>
                <w:szCs w:val="24"/>
              </w:rPr>
              <w:t>0</w:t>
            </w:r>
          </w:p>
        </w:tc>
      </w:tr>
      <w:tr w:rsidR="00A30141" w14:paraId="76F4075D" w14:textId="77777777" w:rsidTr="008E54E0">
        <w:trPr>
          <w:trHeight w:val="288"/>
        </w:trPr>
        <w:tc>
          <w:tcPr>
            <w:tcW w:w="962" w:type="dxa"/>
            <w:vMerge w:val="restart"/>
            <w:tcBorders>
              <w:bottom w:val="nil"/>
            </w:tcBorders>
          </w:tcPr>
          <w:p w14:paraId="4876C7E8" w14:textId="77777777" w:rsidR="00A30141" w:rsidRDefault="00A30141" w:rsidP="008E54E0">
            <w:pPr>
              <w:spacing w:before="204" w:line="196" w:lineRule="auto"/>
              <w:ind w:left="348"/>
              <w:rPr>
                <w:sz w:val="24"/>
                <w:szCs w:val="24"/>
              </w:rPr>
            </w:pPr>
            <w:r>
              <w:rPr>
                <w:spacing w:val="-9"/>
                <w:sz w:val="24"/>
                <w:szCs w:val="24"/>
              </w:rPr>
              <w:t>P3</w:t>
            </w:r>
          </w:p>
        </w:tc>
        <w:tc>
          <w:tcPr>
            <w:tcW w:w="1749" w:type="dxa"/>
          </w:tcPr>
          <w:p w14:paraId="0FDFFB2E" w14:textId="77777777" w:rsidR="00A30141" w:rsidRDefault="00A30141" w:rsidP="008E54E0">
            <w:pPr>
              <w:spacing w:before="56" w:line="193" w:lineRule="auto"/>
              <w:ind w:left="470"/>
              <w:rPr>
                <w:sz w:val="24"/>
                <w:szCs w:val="24"/>
              </w:rPr>
            </w:pPr>
            <w:r>
              <w:rPr>
                <w:spacing w:val="-2"/>
                <w:sz w:val="24"/>
                <w:szCs w:val="24"/>
              </w:rPr>
              <w:t>SPEED</w:t>
            </w:r>
          </w:p>
        </w:tc>
        <w:tc>
          <w:tcPr>
            <w:tcW w:w="633" w:type="dxa"/>
          </w:tcPr>
          <w:p w14:paraId="1EB3DCC5" w14:textId="77777777" w:rsidR="00A30141" w:rsidRDefault="00A30141" w:rsidP="008E54E0">
            <w:pPr>
              <w:spacing w:before="60" w:line="189" w:lineRule="auto"/>
              <w:ind w:left="254"/>
              <w:rPr>
                <w:sz w:val="24"/>
                <w:szCs w:val="24"/>
              </w:rPr>
            </w:pPr>
            <w:r>
              <w:rPr>
                <w:sz w:val="24"/>
                <w:szCs w:val="24"/>
              </w:rPr>
              <w:t>5</w:t>
            </w:r>
          </w:p>
        </w:tc>
        <w:tc>
          <w:tcPr>
            <w:tcW w:w="633" w:type="dxa"/>
          </w:tcPr>
          <w:p w14:paraId="752928DC" w14:textId="77777777" w:rsidR="00A30141" w:rsidRDefault="00A30141" w:rsidP="008E54E0">
            <w:pPr>
              <w:spacing w:before="58" w:line="191" w:lineRule="auto"/>
              <w:ind w:left="253"/>
              <w:rPr>
                <w:sz w:val="24"/>
                <w:szCs w:val="24"/>
              </w:rPr>
            </w:pPr>
            <w:r>
              <w:rPr>
                <w:sz w:val="24"/>
                <w:szCs w:val="24"/>
              </w:rPr>
              <w:t>6</w:t>
            </w:r>
          </w:p>
        </w:tc>
        <w:tc>
          <w:tcPr>
            <w:tcW w:w="633" w:type="dxa"/>
          </w:tcPr>
          <w:p w14:paraId="47118212" w14:textId="77777777" w:rsidR="00A30141" w:rsidRDefault="00A30141" w:rsidP="008E54E0">
            <w:pPr>
              <w:spacing w:before="60" w:line="189" w:lineRule="auto"/>
              <w:ind w:left="256"/>
              <w:rPr>
                <w:sz w:val="24"/>
                <w:szCs w:val="24"/>
              </w:rPr>
            </w:pPr>
            <w:r>
              <w:rPr>
                <w:sz w:val="24"/>
                <w:szCs w:val="24"/>
              </w:rPr>
              <w:t>7</w:t>
            </w:r>
          </w:p>
        </w:tc>
        <w:tc>
          <w:tcPr>
            <w:tcW w:w="631" w:type="dxa"/>
          </w:tcPr>
          <w:p w14:paraId="05B7DA03" w14:textId="77777777" w:rsidR="00A30141" w:rsidRDefault="00A30141" w:rsidP="008E54E0">
            <w:pPr>
              <w:spacing w:before="60" w:line="189" w:lineRule="auto"/>
              <w:ind w:left="257"/>
              <w:rPr>
                <w:sz w:val="24"/>
                <w:szCs w:val="24"/>
              </w:rPr>
            </w:pPr>
            <w:r>
              <w:rPr>
                <w:sz w:val="24"/>
                <w:szCs w:val="24"/>
              </w:rPr>
              <w:t>7</w:t>
            </w:r>
          </w:p>
        </w:tc>
        <w:tc>
          <w:tcPr>
            <w:tcW w:w="631" w:type="dxa"/>
          </w:tcPr>
          <w:p w14:paraId="79336706" w14:textId="77777777" w:rsidR="00A30141" w:rsidRDefault="00A30141" w:rsidP="008E54E0">
            <w:pPr>
              <w:spacing w:before="60" w:line="189" w:lineRule="auto"/>
              <w:ind w:left="259"/>
              <w:rPr>
                <w:sz w:val="24"/>
                <w:szCs w:val="24"/>
              </w:rPr>
            </w:pPr>
            <w:r>
              <w:rPr>
                <w:sz w:val="24"/>
                <w:szCs w:val="24"/>
              </w:rPr>
              <w:t>7</w:t>
            </w:r>
          </w:p>
        </w:tc>
        <w:tc>
          <w:tcPr>
            <w:tcW w:w="631" w:type="dxa"/>
          </w:tcPr>
          <w:p w14:paraId="44044B63" w14:textId="77777777" w:rsidR="00A30141" w:rsidRDefault="00A30141" w:rsidP="008E54E0">
            <w:pPr>
              <w:spacing w:before="60" w:line="189" w:lineRule="auto"/>
              <w:ind w:left="260"/>
              <w:rPr>
                <w:sz w:val="24"/>
                <w:szCs w:val="24"/>
              </w:rPr>
            </w:pPr>
            <w:r>
              <w:rPr>
                <w:sz w:val="24"/>
                <w:szCs w:val="24"/>
              </w:rPr>
              <w:t>7</w:t>
            </w:r>
          </w:p>
        </w:tc>
        <w:tc>
          <w:tcPr>
            <w:tcW w:w="631" w:type="dxa"/>
          </w:tcPr>
          <w:p w14:paraId="73CCF8B1" w14:textId="77777777" w:rsidR="00A30141" w:rsidRDefault="00A30141" w:rsidP="008E54E0">
            <w:pPr>
              <w:spacing w:before="60" w:line="189" w:lineRule="auto"/>
              <w:ind w:left="260"/>
              <w:rPr>
                <w:sz w:val="24"/>
                <w:szCs w:val="24"/>
              </w:rPr>
            </w:pPr>
            <w:r>
              <w:rPr>
                <w:sz w:val="24"/>
                <w:szCs w:val="24"/>
              </w:rPr>
              <w:t>7</w:t>
            </w:r>
          </w:p>
        </w:tc>
        <w:tc>
          <w:tcPr>
            <w:tcW w:w="631" w:type="dxa"/>
          </w:tcPr>
          <w:p w14:paraId="196D9571" w14:textId="77777777" w:rsidR="00A30141" w:rsidRDefault="00A30141" w:rsidP="008E54E0">
            <w:pPr>
              <w:spacing w:before="60" w:line="189" w:lineRule="auto"/>
              <w:ind w:left="262"/>
              <w:rPr>
                <w:sz w:val="24"/>
                <w:szCs w:val="24"/>
              </w:rPr>
            </w:pPr>
            <w:r>
              <w:rPr>
                <w:sz w:val="24"/>
                <w:szCs w:val="24"/>
              </w:rPr>
              <w:t>7</w:t>
            </w:r>
          </w:p>
        </w:tc>
        <w:tc>
          <w:tcPr>
            <w:tcW w:w="631" w:type="dxa"/>
          </w:tcPr>
          <w:p w14:paraId="1C0ABC56" w14:textId="77777777" w:rsidR="00A30141" w:rsidRDefault="00A30141" w:rsidP="008E54E0">
            <w:pPr>
              <w:spacing w:before="60" w:line="189" w:lineRule="auto"/>
              <w:ind w:left="263"/>
              <w:rPr>
                <w:sz w:val="24"/>
                <w:szCs w:val="24"/>
              </w:rPr>
            </w:pPr>
            <w:r>
              <w:rPr>
                <w:sz w:val="24"/>
                <w:szCs w:val="24"/>
              </w:rPr>
              <w:t>7</w:t>
            </w:r>
          </w:p>
        </w:tc>
        <w:tc>
          <w:tcPr>
            <w:tcW w:w="640" w:type="dxa"/>
          </w:tcPr>
          <w:p w14:paraId="62E7F021" w14:textId="77777777" w:rsidR="00A30141" w:rsidRDefault="00A30141" w:rsidP="008E54E0">
            <w:pPr>
              <w:spacing w:before="60" w:line="189" w:lineRule="auto"/>
              <w:ind w:left="262"/>
              <w:rPr>
                <w:sz w:val="24"/>
                <w:szCs w:val="24"/>
              </w:rPr>
            </w:pPr>
            <w:r>
              <w:rPr>
                <w:sz w:val="24"/>
                <w:szCs w:val="24"/>
              </w:rPr>
              <w:t>5</w:t>
            </w:r>
          </w:p>
        </w:tc>
      </w:tr>
      <w:tr w:rsidR="00A30141" w14:paraId="749A4A4A" w14:textId="77777777" w:rsidTr="008E54E0">
        <w:trPr>
          <w:trHeight w:val="289"/>
        </w:trPr>
        <w:tc>
          <w:tcPr>
            <w:tcW w:w="962" w:type="dxa"/>
            <w:vMerge/>
            <w:tcBorders>
              <w:top w:val="nil"/>
            </w:tcBorders>
          </w:tcPr>
          <w:p w14:paraId="0ACB71C6" w14:textId="77777777" w:rsidR="00A30141" w:rsidRDefault="00A30141" w:rsidP="008E54E0"/>
        </w:tc>
        <w:tc>
          <w:tcPr>
            <w:tcW w:w="1749" w:type="dxa"/>
          </w:tcPr>
          <w:p w14:paraId="39D87D7D"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415305F8" w14:textId="77777777" w:rsidR="00A30141" w:rsidRDefault="00A30141" w:rsidP="008E54E0">
            <w:pPr>
              <w:spacing w:before="58" w:line="192" w:lineRule="auto"/>
              <w:ind w:left="251"/>
              <w:rPr>
                <w:sz w:val="24"/>
                <w:szCs w:val="24"/>
              </w:rPr>
            </w:pPr>
            <w:r>
              <w:rPr>
                <w:sz w:val="24"/>
                <w:szCs w:val="24"/>
              </w:rPr>
              <w:t>2</w:t>
            </w:r>
          </w:p>
        </w:tc>
        <w:tc>
          <w:tcPr>
            <w:tcW w:w="633" w:type="dxa"/>
          </w:tcPr>
          <w:p w14:paraId="2918C19A" w14:textId="77777777" w:rsidR="00A30141" w:rsidRDefault="00A30141" w:rsidP="008E54E0">
            <w:pPr>
              <w:spacing w:before="58" w:line="192" w:lineRule="auto"/>
              <w:ind w:left="251"/>
              <w:rPr>
                <w:sz w:val="24"/>
                <w:szCs w:val="24"/>
              </w:rPr>
            </w:pPr>
            <w:r>
              <w:rPr>
                <w:sz w:val="24"/>
                <w:szCs w:val="24"/>
              </w:rPr>
              <w:t>2</w:t>
            </w:r>
          </w:p>
        </w:tc>
        <w:tc>
          <w:tcPr>
            <w:tcW w:w="633" w:type="dxa"/>
          </w:tcPr>
          <w:p w14:paraId="35C807DD" w14:textId="77777777" w:rsidR="00A30141" w:rsidRDefault="00A30141" w:rsidP="008E54E0">
            <w:pPr>
              <w:spacing w:before="58" w:line="192" w:lineRule="auto"/>
              <w:ind w:left="252"/>
              <w:rPr>
                <w:sz w:val="24"/>
                <w:szCs w:val="24"/>
              </w:rPr>
            </w:pPr>
            <w:r>
              <w:rPr>
                <w:sz w:val="24"/>
                <w:szCs w:val="24"/>
              </w:rPr>
              <w:t>2</w:t>
            </w:r>
          </w:p>
        </w:tc>
        <w:tc>
          <w:tcPr>
            <w:tcW w:w="631" w:type="dxa"/>
          </w:tcPr>
          <w:p w14:paraId="55E277BC" w14:textId="77777777" w:rsidR="00A30141" w:rsidRDefault="00A30141" w:rsidP="008E54E0">
            <w:pPr>
              <w:spacing w:before="58" w:line="192" w:lineRule="auto"/>
              <w:ind w:left="252"/>
              <w:rPr>
                <w:sz w:val="24"/>
                <w:szCs w:val="24"/>
              </w:rPr>
            </w:pPr>
            <w:r>
              <w:rPr>
                <w:sz w:val="24"/>
                <w:szCs w:val="24"/>
              </w:rPr>
              <w:t>2</w:t>
            </w:r>
          </w:p>
        </w:tc>
        <w:tc>
          <w:tcPr>
            <w:tcW w:w="631" w:type="dxa"/>
          </w:tcPr>
          <w:p w14:paraId="6C1847F4" w14:textId="77777777" w:rsidR="00A30141" w:rsidRDefault="00A30141" w:rsidP="008E54E0">
            <w:pPr>
              <w:spacing w:before="58" w:line="192" w:lineRule="auto"/>
              <w:ind w:left="255"/>
              <w:rPr>
                <w:sz w:val="24"/>
                <w:szCs w:val="24"/>
              </w:rPr>
            </w:pPr>
            <w:r>
              <w:rPr>
                <w:sz w:val="24"/>
                <w:szCs w:val="24"/>
              </w:rPr>
              <w:t>2</w:t>
            </w:r>
          </w:p>
        </w:tc>
        <w:tc>
          <w:tcPr>
            <w:tcW w:w="631" w:type="dxa"/>
          </w:tcPr>
          <w:p w14:paraId="7A8D419D" w14:textId="77777777" w:rsidR="00A30141" w:rsidRDefault="00A30141" w:rsidP="008E54E0">
            <w:pPr>
              <w:spacing w:before="58" w:line="192" w:lineRule="auto"/>
              <w:ind w:left="255"/>
              <w:rPr>
                <w:sz w:val="24"/>
                <w:szCs w:val="24"/>
              </w:rPr>
            </w:pPr>
            <w:r>
              <w:rPr>
                <w:sz w:val="24"/>
                <w:szCs w:val="24"/>
              </w:rPr>
              <w:t>2</w:t>
            </w:r>
          </w:p>
        </w:tc>
        <w:tc>
          <w:tcPr>
            <w:tcW w:w="631" w:type="dxa"/>
          </w:tcPr>
          <w:p w14:paraId="181B2C7B" w14:textId="77777777" w:rsidR="00A30141" w:rsidRDefault="00A30141" w:rsidP="008E54E0">
            <w:pPr>
              <w:spacing w:before="58" w:line="192" w:lineRule="auto"/>
              <w:ind w:left="255"/>
              <w:rPr>
                <w:sz w:val="24"/>
                <w:szCs w:val="24"/>
              </w:rPr>
            </w:pPr>
            <w:r>
              <w:rPr>
                <w:sz w:val="24"/>
                <w:szCs w:val="24"/>
              </w:rPr>
              <w:t>2</w:t>
            </w:r>
          </w:p>
        </w:tc>
        <w:tc>
          <w:tcPr>
            <w:tcW w:w="631" w:type="dxa"/>
          </w:tcPr>
          <w:p w14:paraId="65863BAE" w14:textId="77777777" w:rsidR="00A30141" w:rsidRDefault="00A30141" w:rsidP="008E54E0">
            <w:pPr>
              <w:spacing w:before="58" w:line="192" w:lineRule="auto"/>
              <w:ind w:left="258"/>
              <w:rPr>
                <w:sz w:val="24"/>
                <w:szCs w:val="24"/>
              </w:rPr>
            </w:pPr>
            <w:r>
              <w:rPr>
                <w:sz w:val="24"/>
                <w:szCs w:val="24"/>
              </w:rPr>
              <w:t>2</w:t>
            </w:r>
          </w:p>
        </w:tc>
        <w:tc>
          <w:tcPr>
            <w:tcW w:w="631" w:type="dxa"/>
          </w:tcPr>
          <w:p w14:paraId="69AC699C" w14:textId="77777777" w:rsidR="00A30141" w:rsidRDefault="00A30141" w:rsidP="008E54E0">
            <w:pPr>
              <w:spacing w:before="58" w:line="192" w:lineRule="auto"/>
              <w:ind w:left="258"/>
              <w:rPr>
                <w:sz w:val="24"/>
                <w:szCs w:val="24"/>
              </w:rPr>
            </w:pPr>
            <w:r>
              <w:rPr>
                <w:sz w:val="24"/>
                <w:szCs w:val="24"/>
              </w:rPr>
              <w:t>2</w:t>
            </w:r>
          </w:p>
        </w:tc>
        <w:tc>
          <w:tcPr>
            <w:tcW w:w="640" w:type="dxa"/>
          </w:tcPr>
          <w:p w14:paraId="165C78FD" w14:textId="77777777" w:rsidR="00A30141" w:rsidRDefault="00A30141" w:rsidP="008E54E0">
            <w:pPr>
              <w:spacing w:before="58" w:line="192" w:lineRule="auto"/>
              <w:ind w:left="262"/>
              <w:rPr>
                <w:sz w:val="24"/>
                <w:szCs w:val="24"/>
              </w:rPr>
            </w:pPr>
            <w:r>
              <w:rPr>
                <w:sz w:val="24"/>
                <w:szCs w:val="24"/>
              </w:rPr>
              <w:t>0</w:t>
            </w:r>
          </w:p>
        </w:tc>
      </w:tr>
      <w:tr w:rsidR="00A30141" w14:paraId="37EB4A93" w14:textId="77777777" w:rsidTr="008E54E0">
        <w:trPr>
          <w:trHeight w:val="289"/>
        </w:trPr>
        <w:tc>
          <w:tcPr>
            <w:tcW w:w="962" w:type="dxa"/>
            <w:vMerge w:val="restart"/>
            <w:tcBorders>
              <w:bottom w:val="nil"/>
            </w:tcBorders>
          </w:tcPr>
          <w:p w14:paraId="5E20E48E" w14:textId="77777777" w:rsidR="00A30141" w:rsidRDefault="00A30141" w:rsidP="008E54E0">
            <w:pPr>
              <w:spacing w:before="206" w:line="196" w:lineRule="auto"/>
              <w:ind w:left="348"/>
              <w:rPr>
                <w:sz w:val="24"/>
                <w:szCs w:val="24"/>
              </w:rPr>
            </w:pPr>
            <w:r>
              <w:rPr>
                <w:spacing w:val="-9"/>
                <w:sz w:val="24"/>
                <w:szCs w:val="24"/>
              </w:rPr>
              <w:t>P4</w:t>
            </w:r>
          </w:p>
        </w:tc>
        <w:tc>
          <w:tcPr>
            <w:tcW w:w="1749" w:type="dxa"/>
          </w:tcPr>
          <w:p w14:paraId="2EECF62D"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53ACE6FA" w14:textId="77777777" w:rsidR="00A30141" w:rsidRDefault="00A30141" w:rsidP="008E54E0">
            <w:pPr>
              <w:spacing w:before="61" w:line="189" w:lineRule="auto"/>
              <w:ind w:left="153"/>
              <w:rPr>
                <w:sz w:val="24"/>
                <w:szCs w:val="24"/>
              </w:rPr>
            </w:pPr>
            <w:r>
              <w:rPr>
                <w:spacing w:val="-3"/>
                <w:sz w:val="24"/>
                <w:szCs w:val="24"/>
              </w:rPr>
              <w:t>5.5</w:t>
            </w:r>
          </w:p>
        </w:tc>
        <w:tc>
          <w:tcPr>
            <w:tcW w:w="633" w:type="dxa"/>
          </w:tcPr>
          <w:p w14:paraId="2B25DB5D" w14:textId="77777777" w:rsidR="00A30141" w:rsidRDefault="00A30141" w:rsidP="008E54E0">
            <w:pPr>
              <w:spacing w:before="59" w:line="191" w:lineRule="auto"/>
              <w:ind w:left="155"/>
              <w:rPr>
                <w:sz w:val="24"/>
                <w:szCs w:val="24"/>
              </w:rPr>
            </w:pPr>
            <w:r>
              <w:rPr>
                <w:spacing w:val="-3"/>
                <w:sz w:val="24"/>
                <w:szCs w:val="24"/>
              </w:rPr>
              <w:t>6.5</w:t>
            </w:r>
          </w:p>
        </w:tc>
        <w:tc>
          <w:tcPr>
            <w:tcW w:w="633" w:type="dxa"/>
          </w:tcPr>
          <w:p w14:paraId="665D50C1" w14:textId="77777777" w:rsidR="00A30141" w:rsidRDefault="00A30141" w:rsidP="008E54E0">
            <w:pPr>
              <w:spacing w:before="61" w:line="189" w:lineRule="auto"/>
              <w:ind w:left="158"/>
              <w:rPr>
                <w:sz w:val="24"/>
                <w:szCs w:val="24"/>
              </w:rPr>
            </w:pPr>
            <w:r>
              <w:rPr>
                <w:spacing w:val="-4"/>
                <w:sz w:val="24"/>
                <w:szCs w:val="24"/>
              </w:rPr>
              <w:t>7.5</w:t>
            </w:r>
          </w:p>
        </w:tc>
        <w:tc>
          <w:tcPr>
            <w:tcW w:w="631" w:type="dxa"/>
          </w:tcPr>
          <w:p w14:paraId="24EFF161" w14:textId="77777777" w:rsidR="00A30141" w:rsidRDefault="00A30141" w:rsidP="008E54E0">
            <w:pPr>
              <w:spacing w:before="61" w:line="189" w:lineRule="auto"/>
              <w:ind w:left="158"/>
              <w:rPr>
                <w:sz w:val="24"/>
                <w:szCs w:val="24"/>
              </w:rPr>
            </w:pPr>
            <w:r>
              <w:rPr>
                <w:spacing w:val="-4"/>
                <w:sz w:val="24"/>
                <w:szCs w:val="24"/>
              </w:rPr>
              <w:t>7.5</w:t>
            </w:r>
          </w:p>
        </w:tc>
        <w:tc>
          <w:tcPr>
            <w:tcW w:w="631" w:type="dxa"/>
          </w:tcPr>
          <w:p w14:paraId="240BD3FB" w14:textId="77777777" w:rsidR="00A30141" w:rsidRDefault="00A30141" w:rsidP="008E54E0">
            <w:pPr>
              <w:spacing w:before="61" w:line="189" w:lineRule="auto"/>
              <w:ind w:left="159"/>
              <w:rPr>
                <w:sz w:val="24"/>
                <w:szCs w:val="24"/>
              </w:rPr>
            </w:pPr>
            <w:r>
              <w:rPr>
                <w:spacing w:val="-4"/>
                <w:sz w:val="24"/>
                <w:szCs w:val="24"/>
              </w:rPr>
              <w:t>7.5</w:t>
            </w:r>
          </w:p>
        </w:tc>
        <w:tc>
          <w:tcPr>
            <w:tcW w:w="631" w:type="dxa"/>
          </w:tcPr>
          <w:p w14:paraId="74D0116F" w14:textId="77777777" w:rsidR="00A30141" w:rsidRDefault="00A30141" w:rsidP="008E54E0">
            <w:pPr>
              <w:spacing w:before="61" w:line="189" w:lineRule="auto"/>
              <w:ind w:left="159"/>
              <w:rPr>
                <w:sz w:val="24"/>
                <w:szCs w:val="24"/>
              </w:rPr>
            </w:pPr>
            <w:r>
              <w:rPr>
                <w:spacing w:val="-4"/>
                <w:sz w:val="24"/>
                <w:szCs w:val="24"/>
              </w:rPr>
              <w:t>7.5</w:t>
            </w:r>
          </w:p>
        </w:tc>
        <w:tc>
          <w:tcPr>
            <w:tcW w:w="631" w:type="dxa"/>
          </w:tcPr>
          <w:p w14:paraId="6D39B393" w14:textId="77777777" w:rsidR="00A30141" w:rsidRDefault="00A30141" w:rsidP="008E54E0">
            <w:pPr>
              <w:spacing w:before="61" w:line="189" w:lineRule="auto"/>
              <w:ind w:left="161"/>
              <w:rPr>
                <w:sz w:val="24"/>
                <w:szCs w:val="24"/>
              </w:rPr>
            </w:pPr>
            <w:r>
              <w:rPr>
                <w:spacing w:val="-4"/>
                <w:sz w:val="24"/>
                <w:szCs w:val="24"/>
              </w:rPr>
              <w:t>7.5</w:t>
            </w:r>
          </w:p>
        </w:tc>
        <w:tc>
          <w:tcPr>
            <w:tcW w:w="631" w:type="dxa"/>
          </w:tcPr>
          <w:p w14:paraId="59AB101A" w14:textId="77777777" w:rsidR="00A30141" w:rsidRDefault="00A30141" w:rsidP="008E54E0">
            <w:pPr>
              <w:spacing w:before="61" w:line="189" w:lineRule="auto"/>
              <w:ind w:left="162"/>
              <w:rPr>
                <w:sz w:val="24"/>
                <w:szCs w:val="24"/>
              </w:rPr>
            </w:pPr>
            <w:r>
              <w:rPr>
                <w:spacing w:val="-4"/>
                <w:sz w:val="24"/>
                <w:szCs w:val="24"/>
              </w:rPr>
              <w:t>7.5</w:t>
            </w:r>
          </w:p>
        </w:tc>
        <w:tc>
          <w:tcPr>
            <w:tcW w:w="631" w:type="dxa"/>
          </w:tcPr>
          <w:p w14:paraId="12959F79" w14:textId="77777777" w:rsidR="00A30141" w:rsidRDefault="00A30141" w:rsidP="008E54E0">
            <w:pPr>
              <w:spacing w:before="61" w:line="189" w:lineRule="auto"/>
              <w:ind w:left="162"/>
              <w:rPr>
                <w:sz w:val="24"/>
                <w:szCs w:val="24"/>
              </w:rPr>
            </w:pPr>
            <w:r>
              <w:rPr>
                <w:spacing w:val="-4"/>
                <w:sz w:val="24"/>
                <w:szCs w:val="24"/>
              </w:rPr>
              <w:t>7.5</w:t>
            </w:r>
          </w:p>
        </w:tc>
        <w:tc>
          <w:tcPr>
            <w:tcW w:w="640" w:type="dxa"/>
          </w:tcPr>
          <w:p w14:paraId="11139943" w14:textId="77777777" w:rsidR="00A30141" w:rsidRDefault="00A30141" w:rsidP="008E54E0">
            <w:pPr>
              <w:spacing w:before="61" w:line="189" w:lineRule="auto"/>
              <w:ind w:left="163"/>
              <w:rPr>
                <w:sz w:val="24"/>
                <w:szCs w:val="24"/>
              </w:rPr>
            </w:pPr>
            <w:r>
              <w:rPr>
                <w:spacing w:val="-4"/>
                <w:sz w:val="24"/>
                <w:szCs w:val="24"/>
              </w:rPr>
              <w:t>5.5</w:t>
            </w:r>
          </w:p>
        </w:tc>
      </w:tr>
      <w:tr w:rsidR="00A30141" w14:paraId="1CF871B6" w14:textId="77777777" w:rsidTr="008E54E0">
        <w:trPr>
          <w:trHeight w:val="289"/>
        </w:trPr>
        <w:tc>
          <w:tcPr>
            <w:tcW w:w="962" w:type="dxa"/>
            <w:vMerge/>
            <w:tcBorders>
              <w:top w:val="nil"/>
            </w:tcBorders>
          </w:tcPr>
          <w:p w14:paraId="5898BBD3" w14:textId="77777777" w:rsidR="00A30141" w:rsidRDefault="00A30141" w:rsidP="008E54E0"/>
        </w:tc>
        <w:tc>
          <w:tcPr>
            <w:tcW w:w="1749" w:type="dxa"/>
          </w:tcPr>
          <w:p w14:paraId="766A5FFF"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69F1AB60" w14:textId="77777777" w:rsidR="00A30141" w:rsidRDefault="00A30141" w:rsidP="008E54E0">
            <w:pPr>
              <w:spacing w:before="58" w:line="192" w:lineRule="auto"/>
              <w:ind w:left="251"/>
              <w:rPr>
                <w:sz w:val="24"/>
                <w:szCs w:val="24"/>
              </w:rPr>
            </w:pPr>
            <w:r>
              <w:rPr>
                <w:sz w:val="24"/>
                <w:szCs w:val="24"/>
              </w:rPr>
              <w:t>2</w:t>
            </w:r>
          </w:p>
        </w:tc>
        <w:tc>
          <w:tcPr>
            <w:tcW w:w="633" w:type="dxa"/>
          </w:tcPr>
          <w:p w14:paraId="774877E2" w14:textId="77777777" w:rsidR="00A30141" w:rsidRDefault="00A30141" w:rsidP="008E54E0">
            <w:pPr>
              <w:spacing w:before="58" w:line="192" w:lineRule="auto"/>
              <w:ind w:left="251"/>
              <w:rPr>
                <w:sz w:val="24"/>
                <w:szCs w:val="24"/>
              </w:rPr>
            </w:pPr>
            <w:r>
              <w:rPr>
                <w:sz w:val="24"/>
                <w:szCs w:val="24"/>
              </w:rPr>
              <w:t>2</w:t>
            </w:r>
          </w:p>
        </w:tc>
        <w:tc>
          <w:tcPr>
            <w:tcW w:w="633" w:type="dxa"/>
          </w:tcPr>
          <w:p w14:paraId="322C1C87" w14:textId="77777777" w:rsidR="00A30141" w:rsidRDefault="00A30141" w:rsidP="008E54E0">
            <w:pPr>
              <w:spacing w:before="58" w:line="192" w:lineRule="auto"/>
              <w:ind w:left="252"/>
              <w:rPr>
                <w:sz w:val="24"/>
                <w:szCs w:val="24"/>
              </w:rPr>
            </w:pPr>
            <w:r>
              <w:rPr>
                <w:sz w:val="24"/>
                <w:szCs w:val="24"/>
              </w:rPr>
              <w:t>2</w:t>
            </w:r>
          </w:p>
        </w:tc>
        <w:tc>
          <w:tcPr>
            <w:tcW w:w="631" w:type="dxa"/>
          </w:tcPr>
          <w:p w14:paraId="614F3198" w14:textId="77777777" w:rsidR="00A30141" w:rsidRDefault="00A30141" w:rsidP="008E54E0">
            <w:pPr>
              <w:spacing w:before="58" w:line="192" w:lineRule="auto"/>
              <w:ind w:left="252"/>
              <w:rPr>
                <w:sz w:val="24"/>
                <w:szCs w:val="24"/>
              </w:rPr>
            </w:pPr>
            <w:r>
              <w:rPr>
                <w:sz w:val="24"/>
                <w:szCs w:val="24"/>
              </w:rPr>
              <w:t>2</w:t>
            </w:r>
          </w:p>
        </w:tc>
        <w:tc>
          <w:tcPr>
            <w:tcW w:w="631" w:type="dxa"/>
          </w:tcPr>
          <w:p w14:paraId="362E8A28" w14:textId="77777777" w:rsidR="00A30141" w:rsidRDefault="00A30141" w:rsidP="008E54E0">
            <w:pPr>
              <w:spacing w:before="58" w:line="192" w:lineRule="auto"/>
              <w:ind w:left="255"/>
              <w:rPr>
                <w:sz w:val="24"/>
                <w:szCs w:val="24"/>
              </w:rPr>
            </w:pPr>
            <w:r>
              <w:rPr>
                <w:sz w:val="24"/>
                <w:szCs w:val="24"/>
              </w:rPr>
              <w:t>2</w:t>
            </w:r>
          </w:p>
        </w:tc>
        <w:tc>
          <w:tcPr>
            <w:tcW w:w="631" w:type="dxa"/>
          </w:tcPr>
          <w:p w14:paraId="3276F6A0" w14:textId="77777777" w:rsidR="00A30141" w:rsidRDefault="00A30141" w:rsidP="008E54E0">
            <w:pPr>
              <w:spacing w:before="58" w:line="192" w:lineRule="auto"/>
              <w:ind w:left="255"/>
              <w:rPr>
                <w:sz w:val="24"/>
                <w:szCs w:val="24"/>
              </w:rPr>
            </w:pPr>
            <w:r>
              <w:rPr>
                <w:sz w:val="24"/>
                <w:szCs w:val="24"/>
              </w:rPr>
              <w:t>2</w:t>
            </w:r>
          </w:p>
        </w:tc>
        <w:tc>
          <w:tcPr>
            <w:tcW w:w="631" w:type="dxa"/>
          </w:tcPr>
          <w:p w14:paraId="18E026A7" w14:textId="77777777" w:rsidR="00A30141" w:rsidRDefault="00A30141" w:rsidP="008E54E0">
            <w:pPr>
              <w:spacing w:before="58" w:line="192" w:lineRule="auto"/>
              <w:ind w:left="255"/>
              <w:rPr>
                <w:sz w:val="24"/>
                <w:szCs w:val="24"/>
              </w:rPr>
            </w:pPr>
            <w:r>
              <w:rPr>
                <w:sz w:val="24"/>
                <w:szCs w:val="24"/>
              </w:rPr>
              <w:t>2</w:t>
            </w:r>
          </w:p>
        </w:tc>
        <w:tc>
          <w:tcPr>
            <w:tcW w:w="631" w:type="dxa"/>
          </w:tcPr>
          <w:p w14:paraId="6A3795EE" w14:textId="77777777" w:rsidR="00A30141" w:rsidRDefault="00A30141" w:rsidP="008E54E0">
            <w:pPr>
              <w:spacing w:before="58" w:line="192" w:lineRule="auto"/>
              <w:ind w:left="258"/>
              <w:rPr>
                <w:sz w:val="24"/>
                <w:szCs w:val="24"/>
              </w:rPr>
            </w:pPr>
            <w:r>
              <w:rPr>
                <w:sz w:val="24"/>
                <w:szCs w:val="24"/>
              </w:rPr>
              <w:t>2</w:t>
            </w:r>
          </w:p>
        </w:tc>
        <w:tc>
          <w:tcPr>
            <w:tcW w:w="631" w:type="dxa"/>
          </w:tcPr>
          <w:p w14:paraId="717FAD51" w14:textId="77777777" w:rsidR="00A30141" w:rsidRDefault="00A30141" w:rsidP="008E54E0">
            <w:pPr>
              <w:spacing w:before="58" w:line="192" w:lineRule="auto"/>
              <w:ind w:left="258"/>
              <w:rPr>
                <w:sz w:val="24"/>
                <w:szCs w:val="24"/>
              </w:rPr>
            </w:pPr>
            <w:r>
              <w:rPr>
                <w:sz w:val="24"/>
                <w:szCs w:val="24"/>
              </w:rPr>
              <w:t>2</w:t>
            </w:r>
          </w:p>
        </w:tc>
        <w:tc>
          <w:tcPr>
            <w:tcW w:w="640" w:type="dxa"/>
          </w:tcPr>
          <w:p w14:paraId="4A28DECE" w14:textId="77777777" w:rsidR="00A30141" w:rsidRDefault="00A30141" w:rsidP="008E54E0">
            <w:pPr>
              <w:spacing w:before="58" w:line="192" w:lineRule="auto"/>
              <w:ind w:left="262"/>
              <w:rPr>
                <w:sz w:val="24"/>
                <w:szCs w:val="24"/>
              </w:rPr>
            </w:pPr>
            <w:r>
              <w:rPr>
                <w:sz w:val="24"/>
                <w:szCs w:val="24"/>
              </w:rPr>
              <w:t>0</w:t>
            </w:r>
          </w:p>
        </w:tc>
      </w:tr>
      <w:tr w:rsidR="00A30141" w14:paraId="65553913" w14:textId="77777777" w:rsidTr="008E54E0">
        <w:trPr>
          <w:trHeight w:val="289"/>
        </w:trPr>
        <w:tc>
          <w:tcPr>
            <w:tcW w:w="962" w:type="dxa"/>
            <w:vMerge w:val="restart"/>
            <w:tcBorders>
              <w:bottom w:val="nil"/>
            </w:tcBorders>
          </w:tcPr>
          <w:p w14:paraId="022F03AD" w14:textId="77777777" w:rsidR="00A30141" w:rsidRDefault="00A30141" w:rsidP="008E54E0">
            <w:pPr>
              <w:spacing w:before="205" w:line="196" w:lineRule="auto"/>
              <w:ind w:left="348"/>
              <w:rPr>
                <w:sz w:val="24"/>
                <w:szCs w:val="24"/>
              </w:rPr>
            </w:pPr>
            <w:r>
              <w:rPr>
                <w:spacing w:val="-9"/>
                <w:sz w:val="24"/>
                <w:szCs w:val="24"/>
              </w:rPr>
              <w:t>P5</w:t>
            </w:r>
          </w:p>
        </w:tc>
        <w:tc>
          <w:tcPr>
            <w:tcW w:w="1749" w:type="dxa"/>
          </w:tcPr>
          <w:p w14:paraId="60ACABEF"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5B4CD07C" w14:textId="77777777" w:rsidR="00A30141" w:rsidRDefault="00A30141" w:rsidP="008E54E0">
            <w:pPr>
              <w:spacing w:before="59" w:line="191" w:lineRule="auto"/>
              <w:ind w:left="253"/>
              <w:rPr>
                <w:sz w:val="24"/>
                <w:szCs w:val="24"/>
              </w:rPr>
            </w:pPr>
            <w:r>
              <w:rPr>
                <w:sz w:val="24"/>
                <w:szCs w:val="24"/>
              </w:rPr>
              <w:t>6</w:t>
            </w:r>
          </w:p>
        </w:tc>
        <w:tc>
          <w:tcPr>
            <w:tcW w:w="633" w:type="dxa"/>
          </w:tcPr>
          <w:p w14:paraId="2CE6FBAA" w14:textId="77777777" w:rsidR="00A30141" w:rsidRDefault="00A30141" w:rsidP="008E54E0">
            <w:pPr>
              <w:spacing w:before="59" w:line="191" w:lineRule="auto"/>
              <w:ind w:left="254"/>
              <w:rPr>
                <w:sz w:val="24"/>
                <w:szCs w:val="24"/>
              </w:rPr>
            </w:pPr>
            <w:r>
              <w:rPr>
                <w:sz w:val="24"/>
                <w:szCs w:val="24"/>
              </w:rPr>
              <w:t>8</w:t>
            </w:r>
          </w:p>
        </w:tc>
        <w:tc>
          <w:tcPr>
            <w:tcW w:w="633" w:type="dxa"/>
          </w:tcPr>
          <w:p w14:paraId="345181B3" w14:textId="77777777" w:rsidR="00A30141" w:rsidRDefault="00A30141" w:rsidP="008E54E0">
            <w:pPr>
              <w:spacing w:before="59" w:line="191" w:lineRule="auto"/>
              <w:ind w:left="255"/>
              <w:rPr>
                <w:sz w:val="24"/>
                <w:szCs w:val="24"/>
              </w:rPr>
            </w:pPr>
            <w:r>
              <w:rPr>
                <w:sz w:val="24"/>
                <w:szCs w:val="24"/>
              </w:rPr>
              <w:t>9</w:t>
            </w:r>
          </w:p>
        </w:tc>
        <w:tc>
          <w:tcPr>
            <w:tcW w:w="631" w:type="dxa"/>
          </w:tcPr>
          <w:p w14:paraId="35E97ACF" w14:textId="77777777" w:rsidR="00A30141" w:rsidRDefault="00A30141" w:rsidP="008E54E0">
            <w:pPr>
              <w:spacing w:before="59" w:line="191" w:lineRule="auto"/>
              <w:ind w:left="255"/>
              <w:rPr>
                <w:sz w:val="24"/>
                <w:szCs w:val="24"/>
              </w:rPr>
            </w:pPr>
            <w:r>
              <w:rPr>
                <w:sz w:val="24"/>
                <w:szCs w:val="24"/>
              </w:rPr>
              <w:t>8</w:t>
            </w:r>
          </w:p>
        </w:tc>
        <w:tc>
          <w:tcPr>
            <w:tcW w:w="631" w:type="dxa"/>
          </w:tcPr>
          <w:p w14:paraId="59191550" w14:textId="77777777" w:rsidR="00A30141" w:rsidRDefault="00A30141" w:rsidP="008E54E0">
            <w:pPr>
              <w:spacing w:before="59" w:line="191" w:lineRule="auto"/>
              <w:ind w:left="258"/>
              <w:rPr>
                <w:sz w:val="24"/>
                <w:szCs w:val="24"/>
              </w:rPr>
            </w:pPr>
            <w:r>
              <w:rPr>
                <w:sz w:val="24"/>
                <w:szCs w:val="24"/>
              </w:rPr>
              <w:t>9</w:t>
            </w:r>
          </w:p>
        </w:tc>
        <w:tc>
          <w:tcPr>
            <w:tcW w:w="631" w:type="dxa"/>
          </w:tcPr>
          <w:p w14:paraId="32538E28" w14:textId="77777777" w:rsidR="00A30141" w:rsidRDefault="00A30141" w:rsidP="008E54E0">
            <w:pPr>
              <w:spacing w:before="59" w:line="191" w:lineRule="auto"/>
              <w:ind w:left="258"/>
              <w:rPr>
                <w:sz w:val="24"/>
                <w:szCs w:val="24"/>
              </w:rPr>
            </w:pPr>
            <w:r>
              <w:rPr>
                <w:sz w:val="24"/>
                <w:szCs w:val="24"/>
              </w:rPr>
              <w:t>8</w:t>
            </w:r>
          </w:p>
        </w:tc>
        <w:tc>
          <w:tcPr>
            <w:tcW w:w="631" w:type="dxa"/>
          </w:tcPr>
          <w:p w14:paraId="4A81642E" w14:textId="77777777" w:rsidR="00A30141" w:rsidRDefault="00A30141" w:rsidP="008E54E0">
            <w:pPr>
              <w:spacing w:before="59" w:line="191" w:lineRule="auto"/>
              <w:ind w:left="259"/>
              <w:rPr>
                <w:sz w:val="24"/>
                <w:szCs w:val="24"/>
              </w:rPr>
            </w:pPr>
            <w:r>
              <w:rPr>
                <w:sz w:val="24"/>
                <w:szCs w:val="24"/>
              </w:rPr>
              <w:t>9</w:t>
            </w:r>
          </w:p>
        </w:tc>
        <w:tc>
          <w:tcPr>
            <w:tcW w:w="631" w:type="dxa"/>
          </w:tcPr>
          <w:p w14:paraId="60ED15C5" w14:textId="77777777" w:rsidR="00A30141" w:rsidRDefault="00A30141" w:rsidP="008E54E0">
            <w:pPr>
              <w:spacing w:before="59" w:line="191" w:lineRule="auto"/>
              <w:ind w:left="261"/>
              <w:rPr>
                <w:sz w:val="24"/>
                <w:szCs w:val="24"/>
              </w:rPr>
            </w:pPr>
            <w:r>
              <w:rPr>
                <w:sz w:val="24"/>
                <w:szCs w:val="24"/>
              </w:rPr>
              <w:t>8</w:t>
            </w:r>
          </w:p>
        </w:tc>
        <w:tc>
          <w:tcPr>
            <w:tcW w:w="631" w:type="dxa"/>
          </w:tcPr>
          <w:p w14:paraId="02691756" w14:textId="77777777" w:rsidR="00A30141" w:rsidRDefault="00A30141" w:rsidP="008E54E0">
            <w:pPr>
              <w:spacing w:before="59" w:line="191" w:lineRule="auto"/>
              <w:ind w:left="261"/>
              <w:rPr>
                <w:sz w:val="24"/>
                <w:szCs w:val="24"/>
              </w:rPr>
            </w:pPr>
            <w:r>
              <w:rPr>
                <w:sz w:val="24"/>
                <w:szCs w:val="24"/>
              </w:rPr>
              <w:t>9</w:t>
            </w:r>
          </w:p>
        </w:tc>
        <w:tc>
          <w:tcPr>
            <w:tcW w:w="640" w:type="dxa"/>
          </w:tcPr>
          <w:p w14:paraId="14B0FFE2" w14:textId="77777777" w:rsidR="00A30141" w:rsidRDefault="00A30141" w:rsidP="008E54E0">
            <w:pPr>
              <w:spacing w:before="59" w:line="191" w:lineRule="auto"/>
              <w:ind w:left="262"/>
              <w:rPr>
                <w:sz w:val="24"/>
                <w:szCs w:val="24"/>
              </w:rPr>
            </w:pPr>
            <w:r>
              <w:rPr>
                <w:sz w:val="24"/>
                <w:szCs w:val="24"/>
              </w:rPr>
              <w:t>3</w:t>
            </w:r>
          </w:p>
        </w:tc>
      </w:tr>
      <w:tr w:rsidR="00A30141" w14:paraId="52BC153F" w14:textId="77777777" w:rsidTr="008E54E0">
        <w:trPr>
          <w:trHeight w:val="289"/>
        </w:trPr>
        <w:tc>
          <w:tcPr>
            <w:tcW w:w="962" w:type="dxa"/>
            <w:vMerge/>
            <w:tcBorders>
              <w:top w:val="nil"/>
            </w:tcBorders>
          </w:tcPr>
          <w:p w14:paraId="117B72AF" w14:textId="77777777" w:rsidR="00A30141" w:rsidRDefault="00A30141" w:rsidP="008E54E0"/>
        </w:tc>
        <w:tc>
          <w:tcPr>
            <w:tcW w:w="1749" w:type="dxa"/>
          </w:tcPr>
          <w:p w14:paraId="47EB62D0"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2C3AAB18" w14:textId="77777777" w:rsidR="00A30141" w:rsidRDefault="00A30141" w:rsidP="008E54E0">
            <w:pPr>
              <w:spacing w:before="58" w:line="192" w:lineRule="auto"/>
              <w:ind w:left="251"/>
              <w:rPr>
                <w:sz w:val="24"/>
                <w:szCs w:val="24"/>
              </w:rPr>
            </w:pPr>
            <w:r>
              <w:rPr>
                <w:sz w:val="24"/>
                <w:szCs w:val="24"/>
              </w:rPr>
              <w:t>2</w:t>
            </w:r>
          </w:p>
        </w:tc>
        <w:tc>
          <w:tcPr>
            <w:tcW w:w="633" w:type="dxa"/>
          </w:tcPr>
          <w:p w14:paraId="61C26FEA" w14:textId="77777777" w:rsidR="00A30141" w:rsidRDefault="00A30141" w:rsidP="008E54E0">
            <w:pPr>
              <w:spacing w:before="58" w:line="192" w:lineRule="auto"/>
              <w:ind w:left="247"/>
              <w:rPr>
                <w:sz w:val="24"/>
                <w:szCs w:val="24"/>
              </w:rPr>
            </w:pPr>
            <w:r>
              <w:rPr>
                <w:sz w:val="24"/>
                <w:szCs w:val="24"/>
              </w:rPr>
              <w:t>4</w:t>
            </w:r>
          </w:p>
        </w:tc>
        <w:tc>
          <w:tcPr>
            <w:tcW w:w="633" w:type="dxa"/>
          </w:tcPr>
          <w:p w14:paraId="7B4C46AF" w14:textId="77777777" w:rsidR="00A30141" w:rsidRDefault="00A30141" w:rsidP="008E54E0">
            <w:pPr>
              <w:spacing w:before="58" w:line="192" w:lineRule="auto"/>
              <w:ind w:left="248"/>
              <w:rPr>
                <w:sz w:val="24"/>
                <w:szCs w:val="24"/>
              </w:rPr>
            </w:pPr>
            <w:r>
              <w:rPr>
                <w:sz w:val="24"/>
                <w:szCs w:val="24"/>
              </w:rPr>
              <w:t>4</w:t>
            </w:r>
          </w:p>
        </w:tc>
        <w:tc>
          <w:tcPr>
            <w:tcW w:w="631" w:type="dxa"/>
          </w:tcPr>
          <w:p w14:paraId="3840B03F" w14:textId="77777777" w:rsidR="00A30141" w:rsidRDefault="00A30141" w:rsidP="008E54E0">
            <w:pPr>
              <w:spacing w:before="58" w:line="192" w:lineRule="auto"/>
              <w:ind w:left="249"/>
              <w:rPr>
                <w:sz w:val="24"/>
                <w:szCs w:val="24"/>
              </w:rPr>
            </w:pPr>
            <w:r>
              <w:rPr>
                <w:sz w:val="24"/>
                <w:szCs w:val="24"/>
              </w:rPr>
              <w:t>4</w:t>
            </w:r>
          </w:p>
        </w:tc>
        <w:tc>
          <w:tcPr>
            <w:tcW w:w="631" w:type="dxa"/>
          </w:tcPr>
          <w:p w14:paraId="24B6205A" w14:textId="77777777" w:rsidR="00A30141" w:rsidRDefault="00A30141" w:rsidP="008E54E0">
            <w:pPr>
              <w:spacing w:before="58" w:line="192" w:lineRule="auto"/>
              <w:ind w:left="251"/>
              <w:rPr>
                <w:sz w:val="24"/>
                <w:szCs w:val="24"/>
              </w:rPr>
            </w:pPr>
            <w:r>
              <w:rPr>
                <w:sz w:val="24"/>
                <w:szCs w:val="24"/>
              </w:rPr>
              <w:t>4</w:t>
            </w:r>
          </w:p>
        </w:tc>
        <w:tc>
          <w:tcPr>
            <w:tcW w:w="631" w:type="dxa"/>
          </w:tcPr>
          <w:p w14:paraId="7A03F0C3" w14:textId="77777777" w:rsidR="00A30141" w:rsidRDefault="00A30141" w:rsidP="008E54E0">
            <w:pPr>
              <w:spacing w:before="58" w:line="192" w:lineRule="auto"/>
              <w:ind w:left="251"/>
              <w:rPr>
                <w:sz w:val="24"/>
                <w:szCs w:val="24"/>
              </w:rPr>
            </w:pPr>
            <w:r>
              <w:rPr>
                <w:sz w:val="24"/>
                <w:szCs w:val="24"/>
              </w:rPr>
              <w:t>4</w:t>
            </w:r>
          </w:p>
        </w:tc>
        <w:tc>
          <w:tcPr>
            <w:tcW w:w="631" w:type="dxa"/>
          </w:tcPr>
          <w:p w14:paraId="04386167" w14:textId="77777777" w:rsidR="00A30141" w:rsidRDefault="00A30141" w:rsidP="008E54E0">
            <w:pPr>
              <w:spacing w:before="58" w:line="192" w:lineRule="auto"/>
              <w:ind w:left="252"/>
              <w:rPr>
                <w:sz w:val="24"/>
                <w:szCs w:val="24"/>
              </w:rPr>
            </w:pPr>
            <w:r>
              <w:rPr>
                <w:sz w:val="24"/>
                <w:szCs w:val="24"/>
              </w:rPr>
              <w:t>4</w:t>
            </w:r>
          </w:p>
        </w:tc>
        <w:tc>
          <w:tcPr>
            <w:tcW w:w="631" w:type="dxa"/>
          </w:tcPr>
          <w:p w14:paraId="01FD69F0" w14:textId="77777777" w:rsidR="00A30141" w:rsidRDefault="00A30141" w:rsidP="008E54E0">
            <w:pPr>
              <w:spacing w:before="58" w:line="192" w:lineRule="auto"/>
              <w:ind w:left="254"/>
              <w:rPr>
                <w:sz w:val="24"/>
                <w:szCs w:val="24"/>
              </w:rPr>
            </w:pPr>
            <w:r>
              <w:rPr>
                <w:sz w:val="24"/>
                <w:szCs w:val="24"/>
              </w:rPr>
              <w:t>4</w:t>
            </w:r>
          </w:p>
        </w:tc>
        <w:tc>
          <w:tcPr>
            <w:tcW w:w="631" w:type="dxa"/>
          </w:tcPr>
          <w:p w14:paraId="71D5D488" w14:textId="77777777" w:rsidR="00A30141" w:rsidRDefault="00A30141" w:rsidP="008E54E0">
            <w:pPr>
              <w:spacing w:before="58" w:line="192" w:lineRule="auto"/>
              <w:ind w:left="254"/>
              <w:rPr>
                <w:sz w:val="24"/>
                <w:szCs w:val="24"/>
              </w:rPr>
            </w:pPr>
            <w:r>
              <w:rPr>
                <w:sz w:val="24"/>
                <w:szCs w:val="24"/>
              </w:rPr>
              <w:t>4</w:t>
            </w:r>
          </w:p>
        </w:tc>
        <w:tc>
          <w:tcPr>
            <w:tcW w:w="640" w:type="dxa"/>
          </w:tcPr>
          <w:p w14:paraId="33475607" w14:textId="77777777" w:rsidR="00A30141" w:rsidRDefault="00A30141" w:rsidP="008E54E0">
            <w:pPr>
              <w:spacing w:before="58" w:line="192" w:lineRule="auto"/>
              <w:ind w:left="262"/>
              <w:rPr>
                <w:sz w:val="24"/>
                <w:szCs w:val="24"/>
              </w:rPr>
            </w:pPr>
            <w:r>
              <w:rPr>
                <w:sz w:val="24"/>
                <w:szCs w:val="24"/>
              </w:rPr>
              <w:t>0</w:t>
            </w:r>
          </w:p>
        </w:tc>
      </w:tr>
      <w:tr w:rsidR="00A30141" w14:paraId="28265ED3" w14:textId="77777777" w:rsidTr="008E54E0">
        <w:trPr>
          <w:trHeight w:val="289"/>
        </w:trPr>
        <w:tc>
          <w:tcPr>
            <w:tcW w:w="962" w:type="dxa"/>
            <w:vMerge w:val="restart"/>
            <w:tcBorders>
              <w:bottom w:val="nil"/>
            </w:tcBorders>
          </w:tcPr>
          <w:p w14:paraId="1487EF66" w14:textId="77777777" w:rsidR="00A30141" w:rsidRDefault="00A30141" w:rsidP="008E54E0">
            <w:pPr>
              <w:spacing w:before="205" w:line="196" w:lineRule="auto"/>
              <w:ind w:left="348"/>
              <w:rPr>
                <w:sz w:val="24"/>
                <w:szCs w:val="24"/>
              </w:rPr>
            </w:pPr>
            <w:r>
              <w:rPr>
                <w:spacing w:val="-9"/>
                <w:sz w:val="24"/>
                <w:szCs w:val="24"/>
              </w:rPr>
              <w:t>P6</w:t>
            </w:r>
          </w:p>
        </w:tc>
        <w:tc>
          <w:tcPr>
            <w:tcW w:w="1749" w:type="dxa"/>
          </w:tcPr>
          <w:p w14:paraId="3DF7E9E8"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6AD5388E" w14:textId="77777777" w:rsidR="00A30141" w:rsidRDefault="00A30141" w:rsidP="008E54E0">
            <w:pPr>
              <w:spacing w:before="61" w:line="189" w:lineRule="auto"/>
              <w:ind w:left="255"/>
              <w:rPr>
                <w:sz w:val="24"/>
                <w:szCs w:val="24"/>
              </w:rPr>
            </w:pPr>
            <w:r>
              <w:rPr>
                <w:sz w:val="24"/>
                <w:szCs w:val="24"/>
              </w:rPr>
              <w:t>7</w:t>
            </w:r>
          </w:p>
        </w:tc>
        <w:tc>
          <w:tcPr>
            <w:tcW w:w="633" w:type="dxa"/>
          </w:tcPr>
          <w:p w14:paraId="10E7802C" w14:textId="77777777" w:rsidR="00A30141" w:rsidRDefault="00A30141" w:rsidP="008E54E0">
            <w:pPr>
              <w:spacing w:before="59" w:line="191" w:lineRule="auto"/>
              <w:ind w:left="254"/>
              <w:rPr>
                <w:sz w:val="24"/>
                <w:szCs w:val="24"/>
              </w:rPr>
            </w:pPr>
            <w:r>
              <w:rPr>
                <w:sz w:val="24"/>
                <w:szCs w:val="24"/>
              </w:rPr>
              <w:t>9</w:t>
            </w:r>
          </w:p>
        </w:tc>
        <w:tc>
          <w:tcPr>
            <w:tcW w:w="633" w:type="dxa"/>
          </w:tcPr>
          <w:p w14:paraId="1C2CD0B5" w14:textId="77777777" w:rsidR="00A30141" w:rsidRDefault="00A30141" w:rsidP="008E54E0">
            <w:pPr>
              <w:spacing w:before="59" w:line="191" w:lineRule="auto"/>
              <w:ind w:left="206"/>
              <w:rPr>
                <w:sz w:val="24"/>
                <w:szCs w:val="24"/>
              </w:rPr>
            </w:pPr>
            <w:r>
              <w:rPr>
                <w:spacing w:val="-13"/>
                <w:sz w:val="24"/>
                <w:szCs w:val="24"/>
              </w:rPr>
              <w:t>10</w:t>
            </w:r>
          </w:p>
        </w:tc>
        <w:tc>
          <w:tcPr>
            <w:tcW w:w="631" w:type="dxa"/>
          </w:tcPr>
          <w:p w14:paraId="7E4F767C" w14:textId="77777777" w:rsidR="00A30141" w:rsidRDefault="00A30141" w:rsidP="008E54E0">
            <w:pPr>
              <w:spacing w:before="59" w:line="191" w:lineRule="auto"/>
              <w:ind w:left="256"/>
              <w:rPr>
                <w:sz w:val="24"/>
                <w:szCs w:val="24"/>
              </w:rPr>
            </w:pPr>
            <w:r>
              <w:rPr>
                <w:sz w:val="24"/>
                <w:szCs w:val="24"/>
              </w:rPr>
              <w:t>9</w:t>
            </w:r>
          </w:p>
        </w:tc>
        <w:tc>
          <w:tcPr>
            <w:tcW w:w="631" w:type="dxa"/>
          </w:tcPr>
          <w:p w14:paraId="49815EDE" w14:textId="77777777" w:rsidR="00A30141" w:rsidRDefault="00A30141" w:rsidP="008E54E0">
            <w:pPr>
              <w:spacing w:before="59" w:line="191" w:lineRule="auto"/>
              <w:ind w:left="207"/>
              <w:rPr>
                <w:sz w:val="24"/>
                <w:szCs w:val="24"/>
              </w:rPr>
            </w:pPr>
            <w:r>
              <w:rPr>
                <w:spacing w:val="-13"/>
                <w:sz w:val="24"/>
                <w:szCs w:val="24"/>
              </w:rPr>
              <w:t>10</w:t>
            </w:r>
          </w:p>
        </w:tc>
        <w:tc>
          <w:tcPr>
            <w:tcW w:w="631" w:type="dxa"/>
          </w:tcPr>
          <w:p w14:paraId="0321532D" w14:textId="77777777" w:rsidR="00A30141" w:rsidRDefault="00A30141" w:rsidP="008E54E0">
            <w:pPr>
              <w:spacing w:before="59" w:line="191" w:lineRule="auto"/>
              <w:ind w:left="258"/>
              <w:rPr>
                <w:sz w:val="24"/>
                <w:szCs w:val="24"/>
              </w:rPr>
            </w:pPr>
            <w:r>
              <w:rPr>
                <w:sz w:val="24"/>
                <w:szCs w:val="24"/>
              </w:rPr>
              <w:t>9</w:t>
            </w:r>
          </w:p>
        </w:tc>
        <w:tc>
          <w:tcPr>
            <w:tcW w:w="631" w:type="dxa"/>
          </w:tcPr>
          <w:p w14:paraId="3080A7BC" w14:textId="77777777" w:rsidR="00A30141" w:rsidRDefault="00A30141" w:rsidP="008E54E0">
            <w:pPr>
              <w:spacing w:before="59" w:line="191" w:lineRule="auto"/>
              <w:ind w:left="207"/>
              <w:rPr>
                <w:sz w:val="24"/>
                <w:szCs w:val="24"/>
              </w:rPr>
            </w:pPr>
            <w:r>
              <w:rPr>
                <w:spacing w:val="-13"/>
                <w:sz w:val="24"/>
                <w:szCs w:val="24"/>
              </w:rPr>
              <w:t>10</w:t>
            </w:r>
          </w:p>
        </w:tc>
        <w:tc>
          <w:tcPr>
            <w:tcW w:w="631" w:type="dxa"/>
          </w:tcPr>
          <w:p w14:paraId="52AFAE97" w14:textId="77777777" w:rsidR="00A30141" w:rsidRDefault="00A30141" w:rsidP="008E54E0">
            <w:pPr>
              <w:spacing w:before="59" w:line="191" w:lineRule="auto"/>
              <w:ind w:left="261"/>
              <w:rPr>
                <w:sz w:val="24"/>
                <w:szCs w:val="24"/>
              </w:rPr>
            </w:pPr>
            <w:r>
              <w:rPr>
                <w:sz w:val="24"/>
                <w:szCs w:val="24"/>
              </w:rPr>
              <w:t>9</w:t>
            </w:r>
          </w:p>
        </w:tc>
        <w:tc>
          <w:tcPr>
            <w:tcW w:w="631" w:type="dxa"/>
          </w:tcPr>
          <w:p w14:paraId="38C9B8CA" w14:textId="77777777" w:rsidR="00A30141" w:rsidRDefault="00A30141" w:rsidP="008E54E0">
            <w:pPr>
              <w:spacing w:before="59" w:line="191" w:lineRule="auto"/>
              <w:ind w:left="210"/>
              <w:rPr>
                <w:sz w:val="24"/>
                <w:szCs w:val="24"/>
              </w:rPr>
            </w:pPr>
            <w:r>
              <w:rPr>
                <w:spacing w:val="-13"/>
                <w:sz w:val="24"/>
                <w:szCs w:val="24"/>
              </w:rPr>
              <w:t>10</w:t>
            </w:r>
          </w:p>
        </w:tc>
        <w:tc>
          <w:tcPr>
            <w:tcW w:w="640" w:type="dxa"/>
          </w:tcPr>
          <w:p w14:paraId="2DC2E05F" w14:textId="77777777" w:rsidR="00A30141" w:rsidRDefault="00A30141" w:rsidP="008E54E0">
            <w:pPr>
              <w:spacing w:before="59" w:line="191" w:lineRule="auto"/>
              <w:ind w:left="255"/>
              <w:rPr>
                <w:sz w:val="24"/>
                <w:szCs w:val="24"/>
              </w:rPr>
            </w:pPr>
            <w:r>
              <w:rPr>
                <w:sz w:val="24"/>
                <w:szCs w:val="24"/>
              </w:rPr>
              <w:t>4</w:t>
            </w:r>
          </w:p>
        </w:tc>
      </w:tr>
      <w:tr w:rsidR="00A30141" w14:paraId="138C0D2B" w14:textId="77777777" w:rsidTr="008E54E0">
        <w:trPr>
          <w:trHeight w:val="289"/>
        </w:trPr>
        <w:tc>
          <w:tcPr>
            <w:tcW w:w="962" w:type="dxa"/>
            <w:vMerge/>
            <w:tcBorders>
              <w:top w:val="nil"/>
            </w:tcBorders>
          </w:tcPr>
          <w:p w14:paraId="631094F9" w14:textId="77777777" w:rsidR="00A30141" w:rsidRDefault="00A30141" w:rsidP="008E54E0"/>
        </w:tc>
        <w:tc>
          <w:tcPr>
            <w:tcW w:w="1749" w:type="dxa"/>
          </w:tcPr>
          <w:p w14:paraId="0E3009DF"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63F77BB0" w14:textId="77777777" w:rsidR="00A30141" w:rsidRDefault="00A30141" w:rsidP="008E54E0">
            <w:pPr>
              <w:spacing w:before="58" w:line="192" w:lineRule="auto"/>
              <w:ind w:left="251"/>
              <w:rPr>
                <w:sz w:val="24"/>
                <w:szCs w:val="24"/>
              </w:rPr>
            </w:pPr>
            <w:r>
              <w:rPr>
                <w:sz w:val="24"/>
                <w:szCs w:val="24"/>
              </w:rPr>
              <w:t>2</w:t>
            </w:r>
          </w:p>
        </w:tc>
        <w:tc>
          <w:tcPr>
            <w:tcW w:w="633" w:type="dxa"/>
          </w:tcPr>
          <w:p w14:paraId="2850FA50" w14:textId="77777777" w:rsidR="00A30141" w:rsidRDefault="00A30141" w:rsidP="008E54E0">
            <w:pPr>
              <w:spacing w:before="58" w:line="192" w:lineRule="auto"/>
              <w:ind w:left="247"/>
              <w:rPr>
                <w:sz w:val="24"/>
                <w:szCs w:val="24"/>
              </w:rPr>
            </w:pPr>
            <w:r>
              <w:rPr>
                <w:sz w:val="24"/>
                <w:szCs w:val="24"/>
              </w:rPr>
              <w:t>4</w:t>
            </w:r>
          </w:p>
        </w:tc>
        <w:tc>
          <w:tcPr>
            <w:tcW w:w="633" w:type="dxa"/>
          </w:tcPr>
          <w:p w14:paraId="459F8DB4" w14:textId="77777777" w:rsidR="00A30141" w:rsidRDefault="00A30141" w:rsidP="008E54E0">
            <w:pPr>
              <w:spacing w:before="58" w:line="192" w:lineRule="auto"/>
              <w:ind w:left="248"/>
              <w:rPr>
                <w:sz w:val="24"/>
                <w:szCs w:val="24"/>
              </w:rPr>
            </w:pPr>
            <w:r>
              <w:rPr>
                <w:sz w:val="24"/>
                <w:szCs w:val="24"/>
              </w:rPr>
              <w:t>4</w:t>
            </w:r>
          </w:p>
        </w:tc>
        <w:tc>
          <w:tcPr>
            <w:tcW w:w="631" w:type="dxa"/>
          </w:tcPr>
          <w:p w14:paraId="150C068A" w14:textId="77777777" w:rsidR="00A30141" w:rsidRDefault="00A30141" w:rsidP="008E54E0">
            <w:pPr>
              <w:spacing w:before="58" w:line="192" w:lineRule="auto"/>
              <w:ind w:left="249"/>
              <w:rPr>
                <w:sz w:val="24"/>
                <w:szCs w:val="24"/>
              </w:rPr>
            </w:pPr>
            <w:r>
              <w:rPr>
                <w:sz w:val="24"/>
                <w:szCs w:val="24"/>
              </w:rPr>
              <w:t>4</w:t>
            </w:r>
          </w:p>
        </w:tc>
        <w:tc>
          <w:tcPr>
            <w:tcW w:w="631" w:type="dxa"/>
          </w:tcPr>
          <w:p w14:paraId="09638EF0" w14:textId="77777777" w:rsidR="00A30141" w:rsidRDefault="00A30141" w:rsidP="008E54E0">
            <w:pPr>
              <w:spacing w:before="58" w:line="192" w:lineRule="auto"/>
              <w:ind w:left="251"/>
              <w:rPr>
                <w:sz w:val="24"/>
                <w:szCs w:val="24"/>
              </w:rPr>
            </w:pPr>
            <w:r>
              <w:rPr>
                <w:sz w:val="24"/>
                <w:szCs w:val="24"/>
              </w:rPr>
              <w:t>4</w:t>
            </w:r>
          </w:p>
        </w:tc>
        <w:tc>
          <w:tcPr>
            <w:tcW w:w="631" w:type="dxa"/>
          </w:tcPr>
          <w:p w14:paraId="4B6F4682" w14:textId="77777777" w:rsidR="00A30141" w:rsidRDefault="00A30141" w:rsidP="008E54E0">
            <w:pPr>
              <w:spacing w:before="58" w:line="192" w:lineRule="auto"/>
              <w:ind w:left="251"/>
              <w:rPr>
                <w:sz w:val="24"/>
                <w:szCs w:val="24"/>
              </w:rPr>
            </w:pPr>
            <w:r>
              <w:rPr>
                <w:sz w:val="24"/>
                <w:szCs w:val="24"/>
              </w:rPr>
              <w:t>4</w:t>
            </w:r>
          </w:p>
        </w:tc>
        <w:tc>
          <w:tcPr>
            <w:tcW w:w="631" w:type="dxa"/>
          </w:tcPr>
          <w:p w14:paraId="06F0C159" w14:textId="77777777" w:rsidR="00A30141" w:rsidRDefault="00A30141" w:rsidP="008E54E0">
            <w:pPr>
              <w:spacing w:before="58" w:line="192" w:lineRule="auto"/>
              <w:ind w:left="252"/>
              <w:rPr>
                <w:sz w:val="24"/>
                <w:szCs w:val="24"/>
              </w:rPr>
            </w:pPr>
            <w:r>
              <w:rPr>
                <w:sz w:val="24"/>
                <w:szCs w:val="24"/>
              </w:rPr>
              <w:t>4</w:t>
            </w:r>
          </w:p>
        </w:tc>
        <w:tc>
          <w:tcPr>
            <w:tcW w:w="631" w:type="dxa"/>
          </w:tcPr>
          <w:p w14:paraId="5D3617D2" w14:textId="77777777" w:rsidR="00A30141" w:rsidRDefault="00A30141" w:rsidP="008E54E0">
            <w:pPr>
              <w:spacing w:before="58" w:line="192" w:lineRule="auto"/>
              <w:ind w:left="254"/>
              <w:rPr>
                <w:sz w:val="24"/>
                <w:szCs w:val="24"/>
              </w:rPr>
            </w:pPr>
            <w:r>
              <w:rPr>
                <w:sz w:val="24"/>
                <w:szCs w:val="24"/>
              </w:rPr>
              <w:t>4</w:t>
            </w:r>
          </w:p>
        </w:tc>
        <w:tc>
          <w:tcPr>
            <w:tcW w:w="631" w:type="dxa"/>
          </w:tcPr>
          <w:p w14:paraId="7F3CBEBC" w14:textId="77777777" w:rsidR="00A30141" w:rsidRDefault="00A30141" w:rsidP="008E54E0">
            <w:pPr>
              <w:spacing w:before="58" w:line="192" w:lineRule="auto"/>
              <w:ind w:left="254"/>
              <w:rPr>
                <w:sz w:val="24"/>
                <w:szCs w:val="24"/>
              </w:rPr>
            </w:pPr>
            <w:r>
              <w:rPr>
                <w:sz w:val="24"/>
                <w:szCs w:val="24"/>
              </w:rPr>
              <w:t>4</w:t>
            </w:r>
          </w:p>
        </w:tc>
        <w:tc>
          <w:tcPr>
            <w:tcW w:w="640" w:type="dxa"/>
          </w:tcPr>
          <w:p w14:paraId="586E1E44" w14:textId="77777777" w:rsidR="00A30141" w:rsidRDefault="00A30141" w:rsidP="008E54E0">
            <w:pPr>
              <w:spacing w:before="58" w:line="192" w:lineRule="auto"/>
              <w:ind w:left="262"/>
              <w:rPr>
                <w:sz w:val="24"/>
                <w:szCs w:val="24"/>
              </w:rPr>
            </w:pPr>
            <w:r>
              <w:rPr>
                <w:sz w:val="24"/>
                <w:szCs w:val="24"/>
              </w:rPr>
              <w:t>0</w:t>
            </w:r>
          </w:p>
        </w:tc>
      </w:tr>
      <w:tr w:rsidR="00A30141" w14:paraId="25519056" w14:textId="77777777" w:rsidTr="008E54E0">
        <w:trPr>
          <w:trHeight w:val="289"/>
        </w:trPr>
        <w:tc>
          <w:tcPr>
            <w:tcW w:w="962" w:type="dxa"/>
            <w:vMerge w:val="restart"/>
            <w:tcBorders>
              <w:bottom w:val="nil"/>
            </w:tcBorders>
          </w:tcPr>
          <w:p w14:paraId="7EE1E4C3" w14:textId="77777777" w:rsidR="00A30141" w:rsidRDefault="00A30141" w:rsidP="008E54E0">
            <w:pPr>
              <w:spacing w:before="206" w:line="196" w:lineRule="auto"/>
              <w:ind w:left="348"/>
              <w:rPr>
                <w:sz w:val="24"/>
                <w:szCs w:val="24"/>
              </w:rPr>
            </w:pPr>
            <w:r>
              <w:rPr>
                <w:spacing w:val="-9"/>
                <w:sz w:val="24"/>
                <w:szCs w:val="24"/>
              </w:rPr>
              <w:t>P7</w:t>
            </w:r>
          </w:p>
        </w:tc>
        <w:tc>
          <w:tcPr>
            <w:tcW w:w="1749" w:type="dxa"/>
          </w:tcPr>
          <w:p w14:paraId="3B120B3F"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3E4633D9" w14:textId="77777777" w:rsidR="00A30141" w:rsidRDefault="00A30141" w:rsidP="008E54E0">
            <w:pPr>
              <w:spacing w:before="59" w:line="191" w:lineRule="auto"/>
              <w:ind w:left="254"/>
              <w:rPr>
                <w:sz w:val="24"/>
                <w:szCs w:val="24"/>
              </w:rPr>
            </w:pPr>
            <w:r>
              <w:rPr>
                <w:sz w:val="24"/>
                <w:szCs w:val="24"/>
              </w:rPr>
              <w:t>9</w:t>
            </w:r>
          </w:p>
        </w:tc>
        <w:tc>
          <w:tcPr>
            <w:tcW w:w="633" w:type="dxa"/>
          </w:tcPr>
          <w:p w14:paraId="263FDC02" w14:textId="77777777" w:rsidR="00A30141" w:rsidRDefault="00A30141" w:rsidP="008E54E0">
            <w:pPr>
              <w:spacing w:before="59" w:line="191" w:lineRule="auto"/>
              <w:ind w:left="213"/>
              <w:rPr>
                <w:sz w:val="24"/>
                <w:szCs w:val="24"/>
              </w:rPr>
            </w:pPr>
            <w:r>
              <w:rPr>
                <w:spacing w:val="-14"/>
                <w:sz w:val="24"/>
                <w:szCs w:val="24"/>
              </w:rPr>
              <w:t>11</w:t>
            </w:r>
          </w:p>
        </w:tc>
        <w:tc>
          <w:tcPr>
            <w:tcW w:w="633" w:type="dxa"/>
          </w:tcPr>
          <w:p w14:paraId="7AE7F9D6" w14:textId="77777777" w:rsidR="00A30141" w:rsidRDefault="00A30141" w:rsidP="008E54E0">
            <w:pPr>
              <w:spacing w:before="59" w:line="191" w:lineRule="auto"/>
              <w:ind w:left="206"/>
              <w:rPr>
                <w:sz w:val="24"/>
                <w:szCs w:val="24"/>
              </w:rPr>
            </w:pPr>
            <w:r>
              <w:rPr>
                <w:spacing w:val="-13"/>
                <w:sz w:val="24"/>
                <w:szCs w:val="24"/>
              </w:rPr>
              <w:t>12</w:t>
            </w:r>
          </w:p>
        </w:tc>
        <w:tc>
          <w:tcPr>
            <w:tcW w:w="631" w:type="dxa"/>
          </w:tcPr>
          <w:p w14:paraId="30688107" w14:textId="77777777" w:rsidR="00A30141" w:rsidRDefault="00A30141" w:rsidP="008E54E0">
            <w:pPr>
              <w:spacing w:before="59" w:line="191" w:lineRule="auto"/>
              <w:ind w:left="214"/>
              <w:rPr>
                <w:sz w:val="24"/>
                <w:szCs w:val="24"/>
              </w:rPr>
            </w:pPr>
            <w:r>
              <w:rPr>
                <w:spacing w:val="-14"/>
                <w:sz w:val="24"/>
                <w:szCs w:val="24"/>
              </w:rPr>
              <w:t>11</w:t>
            </w:r>
          </w:p>
        </w:tc>
        <w:tc>
          <w:tcPr>
            <w:tcW w:w="631" w:type="dxa"/>
          </w:tcPr>
          <w:p w14:paraId="342AADCE" w14:textId="77777777" w:rsidR="00A30141" w:rsidRDefault="00A30141" w:rsidP="008E54E0">
            <w:pPr>
              <w:spacing w:before="59" w:line="191" w:lineRule="auto"/>
              <w:ind w:left="207"/>
              <w:rPr>
                <w:sz w:val="24"/>
                <w:szCs w:val="24"/>
              </w:rPr>
            </w:pPr>
            <w:r>
              <w:rPr>
                <w:spacing w:val="-13"/>
                <w:sz w:val="24"/>
                <w:szCs w:val="24"/>
              </w:rPr>
              <w:t>12</w:t>
            </w:r>
          </w:p>
        </w:tc>
        <w:tc>
          <w:tcPr>
            <w:tcW w:w="631" w:type="dxa"/>
          </w:tcPr>
          <w:p w14:paraId="645A7D84" w14:textId="77777777" w:rsidR="00A30141" w:rsidRDefault="00A30141" w:rsidP="008E54E0">
            <w:pPr>
              <w:spacing w:before="59" w:line="191" w:lineRule="auto"/>
              <w:ind w:left="217"/>
              <w:rPr>
                <w:sz w:val="24"/>
                <w:szCs w:val="24"/>
              </w:rPr>
            </w:pPr>
            <w:r>
              <w:rPr>
                <w:spacing w:val="-14"/>
                <w:sz w:val="24"/>
                <w:szCs w:val="24"/>
              </w:rPr>
              <w:t>11</w:t>
            </w:r>
          </w:p>
        </w:tc>
        <w:tc>
          <w:tcPr>
            <w:tcW w:w="631" w:type="dxa"/>
          </w:tcPr>
          <w:p w14:paraId="7E8E2E4E" w14:textId="77777777" w:rsidR="00A30141" w:rsidRDefault="00A30141" w:rsidP="008E54E0">
            <w:pPr>
              <w:spacing w:before="59" w:line="191" w:lineRule="auto"/>
              <w:ind w:left="207"/>
              <w:rPr>
                <w:sz w:val="24"/>
                <w:szCs w:val="24"/>
              </w:rPr>
            </w:pPr>
            <w:r>
              <w:rPr>
                <w:spacing w:val="-13"/>
                <w:sz w:val="24"/>
                <w:szCs w:val="24"/>
              </w:rPr>
              <w:t>12</w:t>
            </w:r>
          </w:p>
        </w:tc>
        <w:tc>
          <w:tcPr>
            <w:tcW w:w="631" w:type="dxa"/>
          </w:tcPr>
          <w:p w14:paraId="2F93621E" w14:textId="77777777" w:rsidR="00A30141" w:rsidRDefault="00A30141" w:rsidP="008E54E0">
            <w:pPr>
              <w:spacing w:before="59" w:line="191" w:lineRule="auto"/>
              <w:ind w:left="217"/>
              <w:rPr>
                <w:sz w:val="24"/>
                <w:szCs w:val="24"/>
              </w:rPr>
            </w:pPr>
            <w:r>
              <w:rPr>
                <w:spacing w:val="-14"/>
                <w:sz w:val="24"/>
                <w:szCs w:val="24"/>
              </w:rPr>
              <w:t>11</w:t>
            </w:r>
          </w:p>
        </w:tc>
        <w:tc>
          <w:tcPr>
            <w:tcW w:w="631" w:type="dxa"/>
          </w:tcPr>
          <w:p w14:paraId="4427F56F" w14:textId="77777777" w:rsidR="00A30141" w:rsidRDefault="00A30141" w:rsidP="008E54E0">
            <w:pPr>
              <w:spacing w:before="59" w:line="191" w:lineRule="auto"/>
              <w:ind w:left="210"/>
              <w:rPr>
                <w:sz w:val="24"/>
                <w:szCs w:val="24"/>
              </w:rPr>
            </w:pPr>
            <w:r>
              <w:rPr>
                <w:spacing w:val="-13"/>
                <w:sz w:val="24"/>
                <w:szCs w:val="24"/>
              </w:rPr>
              <w:t>12</w:t>
            </w:r>
          </w:p>
        </w:tc>
        <w:tc>
          <w:tcPr>
            <w:tcW w:w="640" w:type="dxa"/>
          </w:tcPr>
          <w:p w14:paraId="4BFF89AD" w14:textId="77777777" w:rsidR="00A30141" w:rsidRDefault="00A30141" w:rsidP="008E54E0">
            <w:pPr>
              <w:spacing w:before="59" w:line="191" w:lineRule="auto"/>
              <w:ind w:left="261"/>
              <w:rPr>
                <w:sz w:val="24"/>
                <w:szCs w:val="24"/>
              </w:rPr>
            </w:pPr>
            <w:r>
              <w:rPr>
                <w:sz w:val="24"/>
                <w:szCs w:val="24"/>
              </w:rPr>
              <w:t>6</w:t>
            </w:r>
          </w:p>
        </w:tc>
      </w:tr>
      <w:tr w:rsidR="00A30141" w14:paraId="64D70A45" w14:textId="77777777" w:rsidTr="008E54E0">
        <w:trPr>
          <w:trHeight w:val="289"/>
        </w:trPr>
        <w:tc>
          <w:tcPr>
            <w:tcW w:w="962" w:type="dxa"/>
            <w:vMerge/>
            <w:tcBorders>
              <w:top w:val="nil"/>
            </w:tcBorders>
          </w:tcPr>
          <w:p w14:paraId="451AE897" w14:textId="77777777" w:rsidR="00A30141" w:rsidRDefault="00A30141" w:rsidP="008E54E0"/>
        </w:tc>
        <w:tc>
          <w:tcPr>
            <w:tcW w:w="1749" w:type="dxa"/>
          </w:tcPr>
          <w:p w14:paraId="3459CF49"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7471E29B" w14:textId="77777777" w:rsidR="00A30141" w:rsidRDefault="00A30141" w:rsidP="008E54E0">
            <w:pPr>
              <w:spacing w:before="58" w:line="192" w:lineRule="auto"/>
              <w:ind w:left="251"/>
              <w:rPr>
                <w:sz w:val="24"/>
                <w:szCs w:val="24"/>
              </w:rPr>
            </w:pPr>
            <w:r>
              <w:rPr>
                <w:sz w:val="24"/>
                <w:szCs w:val="24"/>
              </w:rPr>
              <w:t>2</w:t>
            </w:r>
          </w:p>
        </w:tc>
        <w:tc>
          <w:tcPr>
            <w:tcW w:w="633" w:type="dxa"/>
          </w:tcPr>
          <w:p w14:paraId="500F5243" w14:textId="77777777" w:rsidR="00A30141" w:rsidRDefault="00A30141" w:rsidP="008E54E0">
            <w:pPr>
              <w:spacing w:before="58" w:line="192" w:lineRule="auto"/>
              <w:ind w:left="247"/>
              <w:rPr>
                <w:sz w:val="24"/>
                <w:szCs w:val="24"/>
              </w:rPr>
            </w:pPr>
            <w:r>
              <w:rPr>
                <w:sz w:val="24"/>
                <w:szCs w:val="24"/>
              </w:rPr>
              <w:t>4</w:t>
            </w:r>
          </w:p>
        </w:tc>
        <w:tc>
          <w:tcPr>
            <w:tcW w:w="633" w:type="dxa"/>
          </w:tcPr>
          <w:p w14:paraId="76D3BB37" w14:textId="77777777" w:rsidR="00A30141" w:rsidRDefault="00A30141" w:rsidP="008E54E0">
            <w:pPr>
              <w:spacing w:before="58" w:line="192" w:lineRule="auto"/>
              <w:ind w:left="248"/>
              <w:rPr>
                <w:sz w:val="24"/>
                <w:szCs w:val="24"/>
              </w:rPr>
            </w:pPr>
            <w:r>
              <w:rPr>
                <w:sz w:val="24"/>
                <w:szCs w:val="24"/>
              </w:rPr>
              <w:t>4</w:t>
            </w:r>
          </w:p>
        </w:tc>
        <w:tc>
          <w:tcPr>
            <w:tcW w:w="631" w:type="dxa"/>
          </w:tcPr>
          <w:p w14:paraId="33C215E2" w14:textId="77777777" w:rsidR="00A30141" w:rsidRDefault="00A30141" w:rsidP="008E54E0">
            <w:pPr>
              <w:spacing w:before="58" w:line="192" w:lineRule="auto"/>
              <w:ind w:left="249"/>
              <w:rPr>
                <w:sz w:val="24"/>
                <w:szCs w:val="24"/>
              </w:rPr>
            </w:pPr>
            <w:r>
              <w:rPr>
                <w:sz w:val="24"/>
                <w:szCs w:val="24"/>
              </w:rPr>
              <w:t>4</w:t>
            </w:r>
          </w:p>
        </w:tc>
        <w:tc>
          <w:tcPr>
            <w:tcW w:w="631" w:type="dxa"/>
          </w:tcPr>
          <w:p w14:paraId="37CE3DF8" w14:textId="77777777" w:rsidR="00A30141" w:rsidRDefault="00A30141" w:rsidP="008E54E0">
            <w:pPr>
              <w:spacing w:before="58" w:line="192" w:lineRule="auto"/>
              <w:ind w:left="251"/>
              <w:rPr>
                <w:sz w:val="24"/>
                <w:szCs w:val="24"/>
              </w:rPr>
            </w:pPr>
            <w:r>
              <w:rPr>
                <w:sz w:val="24"/>
                <w:szCs w:val="24"/>
              </w:rPr>
              <w:t>4</w:t>
            </w:r>
          </w:p>
        </w:tc>
        <w:tc>
          <w:tcPr>
            <w:tcW w:w="631" w:type="dxa"/>
          </w:tcPr>
          <w:p w14:paraId="7E2C15C7" w14:textId="77777777" w:rsidR="00A30141" w:rsidRDefault="00A30141" w:rsidP="008E54E0">
            <w:pPr>
              <w:spacing w:before="58" w:line="192" w:lineRule="auto"/>
              <w:ind w:left="251"/>
              <w:rPr>
                <w:sz w:val="24"/>
                <w:szCs w:val="24"/>
              </w:rPr>
            </w:pPr>
            <w:r>
              <w:rPr>
                <w:sz w:val="24"/>
                <w:szCs w:val="24"/>
              </w:rPr>
              <w:t>4</w:t>
            </w:r>
          </w:p>
        </w:tc>
        <w:tc>
          <w:tcPr>
            <w:tcW w:w="631" w:type="dxa"/>
          </w:tcPr>
          <w:p w14:paraId="7C4C6674" w14:textId="77777777" w:rsidR="00A30141" w:rsidRDefault="00A30141" w:rsidP="008E54E0">
            <w:pPr>
              <w:spacing w:before="58" w:line="192" w:lineRule="auto"/>
              <w:ind w:left="252"/>
              <w:rPr>
                <w:sz w:val="24"/>
                <w:szCs w:val="24"/>
              </w:rPr>
            </w:pPr>
            <w:r>
              <w:rPr>
                <w:sz w:val="24"/>
                <w:szCs w:val="24"/>
              </w:rPr>
              <w:t>4</w:t>
            </w:r>
          </w:p>
        </w:tc>
        <w:tc>
          <w:tcPr>
            <w:tcW w:w="631" w:type="dxa"/>
          </w:tcPr>
          <w:p w14:paraId="1A037764" w14:textId="77777777" w:rsidR="00A30141" w:rsidRDefault="00A30141" w:rsidP="008E54E0">
            <w:pPr>
              <w:spacing w:before="58" w:line="192" w:lineRule="auto"/>
              <w:ind w:left="254"/>
              <w:rPr>
                <w:sz w:val="24"/>
                <w:szCs w:val="24"/>
              </w:rPr>
            </w:pPr>
            <w:r>
              <w:rPr>
                <w:sz w:val="24"/>
                <w:szCs w:val="24"/>
              </w:rPr>
              <w:t>4</w:t>
            </w:r>
          </w:p>
        </w:tc>
        <w:tc>
          <w:tcPr>
            <w:tcW w:w="631" w:type="dxa"/>
          </w:tcPr>
          <w:p w14:paraId="1207E590" w14:textId="77777777" w:rsidR="00A30141" w:rsidRDefault="00A30141" w:rsidP="008E54E0">
            <w:pPr>
              <w:spacing w:before="58" w:line="192" w:lineRule="auto"/>
              <w:ind w:left="254"/>
              <w:rPr>
                <w:sz w:val="24"/>
                <w:szCs w:val="24"/>
              </w:rPr>
            </w:pPr>
            <w:r>
              <w:rPr>
                <w:sz w:val="24"/>
                <w:szCs w:val="24"/>
              </w:rPr>
              <w:t>4</w:t>
            </w:r>
          </w:p>
        </w:tc>
        <w:tc>
          <w:tcPr>
            <w:tcW w:w="640" w:type="dxa"/>
          </w:tcPr>
          <w:p w14:paraId="53FE7B8F" w14:textId="77777777" w:rsidR="00A30141" w:rsidRDefault="00A30141" w:rsidP="008E54E0">
            <w:pPr>
              <w:spacing w:before="58" w:line="192" w:lineRule="auto"/>
              <w:ind w:left="262"/>
              <w:rPr>
                <w:sz w:val="24"/>
                <w:szCs w:val="24"/>
              </w:rPr>
            </w:pPr>
            <w:r>
              <w:rPr>
                <w:sz w:val="24"/>
                <w:szCs w:val="24"/>
              </w:rPr>
              <w:t>0</w:t>
            </w:r>
          </w:p>
        </w:tc>
      </w:tr>
      <w:tr w:rsidR="00A30141" w14:paraId="179BB14C" w14:textId="77777777" w:rsidTr="008E54E0">
        <w:trPr>
          <w:trHeight w:val="289"/>
        </w:trPr>
        <w:tc>
          <w:tcPr>
            <w:tcW w:w="962" w:type="dxa"/>
            <w:vMerge w:val="restart"/>
            <w:tcBorders>
              <w:bottom w:val="nil"/>
            </w:tcBorders>
          </w:tcPr>
          <w:p w14:paraId="28B1D36F" w14:textId="77777777" w:rsidR="00A30141" w:rsidRDefault="00A30141" w:rsidP="008E54E0">
            <w:pPr>
              <w:spacing w:before="205" w:line="196" w:lineRule="auto"/>
              <w:ind w:left="348"/>
              <w:rPr>
                <w:sz w:val="24"/>
                <w:szCs w:val="24"/>
              </w:rPr>
            </w:pPr>
            <w:r>
              <w:rPr>
                <w:spacing w:val="-9"/>
                <w:sz w:val="24"/>
                <w:szCs w:val="24"/>
              </w:rPr>
              <w:t>P8</w:t>
            </w:r>
          </w:p>
        </w:tc>
        <w:tc>
          <w:tcPr>
            <w:tcW w:w="1749" w:type="dxa"/>
          </w:tcPr>
          <w:p w14:paraId="4908FF0C"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792D5243" w14:textId="77777777" w:rsidR="00A30141" w:rsidRDefault="00A30141" w:rsidP="008E54E0">
            <w:pPr>
              <w:spacing w:before="59" w:line="191" w:lineRule="auto"/>
              <w:ind w:left="203"/>
              <w:rPr>
                <w:sz w:val="24"/>
                <w:szCs w:val="24"/>
              </w:rPr>
            </w:pPr>
            <w:r>
              <w:rPr>
                <w:spacing w:val="-13"/>
                <w:sz w:val="24"/>
                <w:szCs w:val="24"/>
              </w:rPr>
              <w:t>10</w:t>
            </w:r>
          </w:p>
        </w:tc>
        <w:tc>
          <w:tcPr>
            <w:tcW w:w="633" w:type="dxa"/>
          </w:tcPr>
          <w:p w14:paraId="5AB9CB8D" w14:textId="77777777" w:rsidR="00A30141" w:rsidRDefault="00A30141" w:rsidP="008E54E0">
            <w:pPr>
              <w:spacing w:before="59" w:line="191" w:lineRule="auto"/>
              <w:ind w:left="203"/>
              <w:rPr>
                <w:sz w:val="24"/>
                <w:szCs w:val="24"/>
              </w:rPr>
            </w:pPr>
            <w:r>
              <w:rPr>
                <w:spacing w:val="-13"/>
                <w:sz w:val="24"/>
                <w:szCs w:val="24"/>
              </w:rPr>
              <w:t>12</w:t>
            </w:r>
          </w:p>
        </w:tc>
        <w:tc>
          <w:tcPr>
            <w:tcW w:w="633" w:type="dxa"/>
          </w:tcPr>
          <w:p w14:paraId="24C2B9C4" w14:textId="77777777" w:rsidR="00A30141" w:rsidRDefault="00A30141" w:rsidP="008E54E0">
            <w:pPr>
              <w:spacing w:before="59" w:line="191" w:lineRule="auto"/>
              <w:ind w:left="206"/>
              <w:rPr>
                <w:sz w:val="24"/>
                <w:szCs w:val="24"/>
              </w:rPr>
            </w:pPr>
            <w:r>
              <w:rPr>
                <w:spacing w:val="-13"/>
                <w:sz w:val="24"/>
                <w:szCs w:val="24"/>
              </w:rPr>
              <w:t>13</w:t>
            </w:r>
          </w:p>
        </w:tc>
        <w:tc>
          <w:tcPr>
            <w:tcW w:w="631" w:type="dxa"/>
          </w:tcPr>
          <w:p w14:paraId="5D5D4A00" w14:textId="77777777" w:rsidR="00A30141" w:rsidRDefault="00A30141" w:rsidP="008E54E0">
            <w:pPr>
              <w:spacing w:before="59" w:line="191" w:lineRule="auto"/>
              <w:ind w:left="204"/>
              <w:rPr>
                <w:sz w:val="24"/>
                <w:szCs w:val="24"/>
              </w:rPr>
            </w:pPr>
            <w:r>
              <w:rPr>
                <w:spacing w:val="-13"/>
                <w:sz w:val="24"/>
                <w:szCs w:val="24"/>
              </w:rPr>
              <w:t>12</w:t>
            </w:r>
          </w:p>
        </w:tc>
        <w:tc>
          <w:tcPr>
            <w:tcW w:w="631" w:type="dxa"/>
          </w:tcPr>
          <w:p w14:paraId="5EECCBDF" w14:textId="77777777" w:rsidR="00A30141" w:rsidRDefault="00A30141" w:rsidP="008E54E0">
            <w:pPr>
              <w:spacing w:before="59" w:line="191" w:lineRule="auto"/>
              <w:ind w:left="207"/>
              <w:rPr>
                <w:sz w:val="24"/>
                <w:szCs w:val="24"/>
              </w:rPr>
            </w:pPr>
            <w:r>
              <w:rPr>
                <w:spacing w:val="-13"/>
                <w:sz w:val="24"/>
                <w:szCs w:val="24"/>
              </w:rPr>
              <w:t>13</w:t>
            </w:r>
          </w:p>
        </w:tc>
        <w:tc>
          <w:tcPr>
            <w:tcW w:w="631" w:type="dxa"/>
          </w:tcPr>
          <w:p w14:paraId="3D561D1A" w14:textId="77777777" w:rsidR="00A30141" w:rsidRDefault="00A30141" w:rsidP="008E54E0">
            <w:pPr>
              <w:spacing w:before="59" w:line="191" w:lineRule="auto"/>
              <w:ind w:left="207"/>
              <w:rPr>
                <w:sz w:val="24"/>
                <w:szCs w:val="24"/>
              </w:rPr>
            </w:pPr>
            <w:r>
              <w:rPr>
                <w:spacing w:val="-13"/>
                <w:sz w:val="24"/>
                <w:szCs w:val="24"/>
              </w:rPr>
              <w:t>12</w:t>
            </w:r>
          </w:p>
        </w:tc>
        <w:tc>
          <w:tcPr>
            <w:tcW w:w="631" w:type="dxa"/>
          </w:tcPr>
          <w:p w14:paraId="2BA74849" w14:textId="77777777" w:rsidR="00A30141" w:rsidRDefault="00A30141" w:rsidP="008E54E0">
            <w:pPr>
              <w:spacing w:before="59" w:line="191" w:lineRule="auto"/>
              <w:ind w:left="207"/>
              <w:rPr>
                <w:sz w:val="24"/>
                <w:szCs w:val="24"/>
              </w:rPr>
            </w:pPr>
            <w:r>
              <w:rPr>
                <w:spacing w:val="-13"/>
                <w:sz w:val="24"/>
                <w:szCs w:val="24"/>
              </w:rPr>
              <w:t>13</w:t>
            </w:r>
          </w:p>
        </w:tc>
        <w:tc>
          <w:tcPr>
            <w:tcW w:w="631" w:type="dxa"/>
          </w:tcPr>
          <w:p w14:paraId="4B8CEA31" w14:textId="77777777" w:rsidR="00A30141" w:rsidRDefault="00A30141" w:rsidP="008E54E0">
            <w:pPr>
              <w:spacing w:before="59" w:line="191" w:lineRule="auto"/>
              <w:ind w:left="210"/>
              <w:rPr>
                <w:sz w:val="24"/>
                <w:szCs w:val="24"/>
              </w:rPr>
            </w:pPr>
            <w:r>
              <w:rPr>
                <w:spacing w:val="-13"/>
                <w:sz w:val="24"/>
                <w:szCs w:val="24"/>
              </w:rPr>
              <w:t>12</w:t>
            </w:r>
          </w:p>
        </w:tc>
        <w:tc>
          <w:tcPr>
            <w:tcW w:w="631" w:type="dxa"/>
          </w:tcPr>
          <w:p w14:paraId="78013330" w14:textId="77777777" w:rsidR="00A30141" w:rsidRDefault="00A30141" w:rsidP="008E54E0">
            <w:pPr>
              <w:spacing w:before="59" w:line="191" w:lineRule="auto"/>
              <w:ind w:left="210"/>
              <w:rPr>
                <w:sz w:val="24"/>
                <w:szCs w:val="24"/>
              </w:rPr>
            </w:pPr>
            <w:r>
              <w:rPr>
                <w:spacing w:val="-13"/>
                <w:sz w:val="24"/>
                <w:szCs w:val="24"/>
              </w:rPr>
              <w:t>13</w:t>
            </w:r>
          </w:p>
        </w:tc>
        <w:tc>
          <w:tcPr>
            <w:tcW w:w="640" w:type="dxa"/>
          </w:tcPr>
          <w:p w14:paraId="6115AD06" w14:textId="77777777" w:rsidR="00A30141" w:rsidRDefault="00A30141" w:rsidP="008E54E0">
            <w:pPr>
              <w:spacing w:before="61" w:line="189" w:lineRule="auto"/>
              <w:ind w:left="263"/>
              <w:rPr>
                <w:sz w:val="24"/>
                <w:szCs w:val="24"/>
              </w:rPr>
            </w:pPr>
            <w:r>
              <w:rPr>
                <w:sz w:val="24"/>
                <w:szCs w:val="24"/>
              </w:rPr>
              <w:t>7</w:t>
            </w:r>
          </w:p>
        </w:tc>
      </w:tr>
      <w:tr w:rsidR="00A30141" w14:paraId="47B9DE32" w14:textId="77777777" w:rsidTr="008E54E0">
        <w:trPr>
          <w:trHeight w:val="289"/>
        </w:trPr>
        <w:tc>
          <w:tcPr>
            <w:tcW w:w="962" w:type="dxa"/>
            <w:vMerge/>
            <w:tcBorders>
              <w:top w:val="nil"/>
            </w:tcBorders>
          </w:tcPr>
          <w:p w14:paraId="4AED7C96" w14:textId="77777777" w:rsidR="00A30141" w:rsidRDefault="00A30141" w:rsidP="008E54E0"/>
        </w:tc>
        <w:tc>
          <w:tcPr>
            <w:tcW w:w="1749" w:type="dxa"/>
          </w:tcPr>
          <w:p w14:paraId="13D16761"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6377A264" w14:textId="77777777" w:rsidR="00A30141" w:rsidRDefault="00A30141" w:rsidP="008E54E0">
            <w:pPr>
              <w:spacing w:before="58" w:line="192" w:lineRule="auto"/>
              <w:ind w:left="251"/>
              <w:rPr>
                <w:sz w:val="24"/>
                <w:szCs w:val="24"/>
              </w:rPr>
            </w:pPr>
            <w:r>
              <w:rPr>
                <w:sz w:val="24"/>
                <w:szCs w:val="24"/>
              </w:rPr>
              <w:t>2</w:t>
            </w:r>
          </w:p>
        </w:tc>
        <w:tc>
          <w:tcPr>
            <w:tcW w:w="633" w:type="dxa"/>
          </w:tcPr>
          <w:p w14:paraId="7F9DD255" w14:textId="77777777" w:rsidR="00A30141" w:rsidRDefault="00A30141" w:rsidP="008E54E0">
            <w:pPr>
              <w:spacing w:before="58" w:line="192" w:lineRule="auto"/>
              <w:ind w:left="247"/>
              <w:rPr>
                <w:sz w:val="24"/>
                <w:szCs w:val="24"/>
              </w:rPr>
            </w:pPr>
            <w:r>
              <w:rPr>
                <w:sz w:val="24"/>
                <w:szCs w:val="24"/>
              </w:rPr>
              <w:t>4</w:t>
            </w:r>
          </w:p>
        </w:tc>
        <w:tc>
          <w:tcPr>
            <w:tcW w:w="633" w:type="dxa"/>
          </w:tcPr>
          <w:p w14:paraId="649AF852" w14:textId="77777777" w:rsidR="00A30141" w:rsidRDefault="00A30141" w:rsidP="008E54E0">
            <w:pPr>
              <w:spacing w:before="58" w:line="192" w:lineRule="auto"/>
              <w:ind w:left="248"/>
              <w:rPr>
                <w:sz w:val="24"/>
                <w:szCs w:val="24"/>
              </w:rPr>
            </w:pPr>
            <w:r>
              <w:rPr>
                <w:sz w:val="24"/>
                <w:szCs w:val="24"/>
              </w:rPr>
              <w:t>4</w:t>
            </w:r>
          </w:p>
        </w:tc>
        <w:tc>
          <w:tcPr>
            <w:tcW w:w="631" w:type="dxa"/>
          </w:tcPr>
          <w:p w14:paraId="28353BEE" w14:textId="77777777" w:rsidR="00A30141" w:rsidRDefault="00A30141" w:rsidP="008E54E0">
            <w:pPr>
              <w:spacing w:before="58" w:line="192" w:lineRule="auto"/>
              <w:ind w:left="249"/>
              <w:rPr>
                <w:sz w:val="24"/>
                <w:szCs w:val="24"/>
              </w:rPr>
            </w:pPr>
            <w:r>
              <w:rPr>
                <w:sz w:val="24"/>
                <w:szCs w:val="24"/>
              </w:rPr>
              <w:t>4</w:t>
            </w:r>
          </w:p>
        </w:tc>
        <w:tc>
          <w:tcPr>
            <w:tcW w:w="631" w:type="dxa"/>
          </w:tcPr>
          <w:p w14:paraId="1D48E0A5" w14:textId="77777777" w:rsidR="00A30141" w:rsidRDefault="00A30141" w:rsidP="008E54E0">
            <w:pPr>
              <w:spacing w:before="58" w:line="192" w:lineRule="auto"/>
              <w:ind w:left="251"/>
              <w:rPr>
                <w:sz w:val="24"/>
                <w:szCs w:val="24"/>
              </w:rPr>
            </w:pPr>
            <w:r>
              <w:rPr>
                <w:sz w:val="24"/>
                <w:szCs w:val="24"/>
              </w:rPr>
              <w:t>4</w:t>
            </w:r>
          </w:p>
        </w:tc>
        <w:tc>
          <w:tcPr>
            <w:tcW w:w="631" w:type="dxa"/>
          </w:tcPr>
          <w:p w14:paraId="0FDEE2DA" w14:textId="77777777" w:rsidR="00A30141" w:rsidRDefault="00A30141" w:rsidP="008E54E0">
            <w:pPr>
              <w:spacing w:before="58" w:line="192" w:lineRule="auto"/>
              <w:ind w:left="251"/>
              <w:rPr>
                <w:sz w:val="24"/>
                <w:szCs w:val="24"/>
              </w:rPr>
            </w:pPr>
            <w:r>
              <w:rPr>
                <w:sz w:val="24"/>
                <w:szCs w:val="24"/>
              </w:rPr>
              <w:t>4</w:t>
            </w:r>
          </w:p>
        </w:tc>
        <w:tc>
          <w:tcPr>
            <w:tcW w:w="631" w:type="dxa"/>
          </w:tcPr>
          <w:p w14:paraId="74B16E8E" w14:textId="77777777" w:rsidR="00A30141" w:rsidRDefault="00A30141" w:rsidP="008E54E0">
            <w:pPr>
              <w:spacing w:before="58" w:line="192" w:lineRule="auto"/>
              <w:ind w:left="252"/>
              <w:rPr>
                <w:sz w:val="24"/>
                <w:szCs w:val="24"/>
              </w:rPr>
            </w:pPr>
            <w:r>
              <w:rPr>
                <w:sz w:val="24"/>
                <w:szCs w:val="24"/>
              </w:rPr>
              <w:t>4</w:t>
            </w:r>
          </w:p>
        </w:tc>
        <w:tc>
          <w:tcPr>
            <w:tcW w:w="631" w:type="dxa"/>
          </w:tcPr>
          <w:p w14:paraId="55EB219D" w14:textId="77777777" w:rsidR="00A30141" w:rsidRDefault="00A30141" w:rsidP="008E54E0">
            <w:pPr>
              <w:spacing w:before="58" w:line="192" w:lineRule="auto"/>
              <w:ind w:left="254"/>
              <w:rPr>
                <w:sz w:val="24"/>
                <w:szCs w:val="24"/>
              </w:rPr>
            </w:pPr>
            <w:r>
              <w:rPr>
                <w:sz w:val="24"/>
                <w:szCs w:val="24"/>
              </w:rPr>
              <w:t>4</w:t>
            </w:r>
          </w:p>
        </w:tc>
        <w:tc>
          <w:tcPr>
            <w:tcW w:w="631" w:type="dxa"/>
          </w:tcPr>
          <w:p w14:paraId="387570C2" w14:textId="77777777" w:rsidR="00A30141" w:rsidRDefault="00A30141" w:rsidP="008E54E0">
            <w:pPr>
              <w:spacing w:before="58" w:line="192" w:lineRule="auto"/>
              <w:ind w:left="254"/>
              <w:rPr>
                <w:sz w:val="24"/>
                <w:szCs w:val="24"/>
              </w:rPr>
            </w:pPr>
            <w:r>
              <w:rPr>
                <w:sz w:val="24"/>
                <w:szCs w:val="24"/>
              </w:rPr>
              <w:t>4</w:t>
            </w:r>
          </w:p>
        </w:tc>
        <w:tc>
          <w:tcPr>
            <w:tcW w:w="640" w:type="dxa"/>
          </w:tcPr>
          <w:p w14:paraId="0C738B76" w14:textId="77777777" w:rsidR="00A30141" w:rsidRDefault="00A30141" w:rsidP="008E54E0">
            <w:pPr>
              <w:spacing w:before="58" w:line="192" w:lineRule="auto"/>
              <w:ind w:left="262"/>
              <w:rPr>
                <w:sz w:val="24"/>
                <w:szCs w:val="24"/>
              </w:rPr>
            </w:pPr>
            <w:r>
              <w:rPr>
                <w:sz w:val="24"/>
                <w:szCs w:val="24"/>
              </w:rPr>
              <w:t>0</w:t>
            </w:r>
          </w:p>
        </w:tc>
      </w:tr>
      <w:tr w:rsidR="00A30141" w14:paraId="09E39F5B" w14:textId="77777777" w:rsidTr="008E54E0">
        <w:trPr>
          <w:trHeight w:val="289"/>
        </w:trPr>
        <w:tc>
          <w:tcPr>
            <w:tcW w:w="962" w:type="dxa"/>
            <w:vMerge w:val="restart"/>
            <w:tcBorders>
              <w:bottom w:val="nil"/>
            </w:tcBorders>
          </w:tcPr>
          <w:p w14:paraId="408E0413" w14:textId="77777777" w:rsidR="00A30141" w:rsidRDefault="00A30141" w:rsidP="008E54E0">
            <w:pPr>
              <w:spacing w:before="205" w:line="196" w:lineRule="auto"/>
              <w:ind w:left="348"/>
              <w:rPr>
                <w:sz w:val="24"/>
                <w:szCs w:val="24"/>
              </w:rPr>
            </w:pPr>
            <w:r>
              <w:rPr>
                <w:spacing w:val="-9"/>
                <w:sz w:val="24"/>
                <w:szCs w:val="24"/>
              </w:rPr>
              <w:t>P9</w:t>
            </w:r>
          </w:p>
        </w:tc>
        <w:tc>
          <w:tcPr>
            <w:tcW w:w="1749" w:type="dxa"/>
          </w:tcPr>
          <w:p w14:paraId="233F1390"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45DE39CD" w14:textId="77777777" w:rsidR="00A30141" w:rsidRDefault="00A30141" w:rsidP="008E54E0">
            <w:pPr>
              <w:spacing w:before="59" w:line="191" w:lineRule="auto"/>
              <w:ind w:left="247"/>
              <w:rPr>
                <w:sz w:val="24"/>
                <w:szCs w:val="24"/>
              </w:rPr>
            </w:pPr>
            <w:r>
              <w:rPr>
                <w:sz w:val="24"/>
                <w:szCs w:val="24"/>
              </w:rPr>
              <w:t>4</w:t>
            </w:r>
          </w:p>
        </w:tc>
        <w:tc>
          <w:tcPr>
            <w:tcW w:w="633" w:type="dxa"/>
          </w:tcPr>
          <w:p w14:paraId="795C5A0A" w14:textId="77777777" w:rsidR="00A30141" w:rsidRDefault="00A30141" w:rsidP="008E54E0">
            <w:pPr>
              <w:spacing w:before="61" w:line="189" w:lineRule="auto"/>
              <w:ind w:left="256"/>
              <w:rPr>
                <w:sz w:val="24"/>
                <w:szCs w:val="24"/>
              </w:rPr>
            </w:pPr>
            <w:r>
              <w:rPr>
                <w:sz w:val="24"/>
                <w:szCs w:val="24"/>
              </w:rPr>
              <w:t>7</w:t>
            </w:r>
          </w:p>
        </w:tc>
        <w:tc>
          <w:tcPr>
            <w:tcW w:w="633" w:type="dxa"/>
          </w:tcPr>
          <w:p w14:paraId="66F73967" w14:textId="77777777" w:rsidR="00A30141" w:rsidRDefault="00A30141" w:rsidP="008E54E0">
            <w:pPr>
              <w:spacing w:before="61" w:line="189" w:lineRule="auto"/>
              <w:ind w:left="255"/>
              <w:rPr>
                <w:sz w:val="24"/>
                <w:szCs w:val="24"/>
              </w:rPr>
            </w:pPr>
            <w:r>
              <w:rPr>
                <w:sz w:val="24"/>
                <w:szCs w:val="24"/>
              </w:rPr>
              <w:t>5</w:t>
            </w:r>
          </w:p>
        </w:tc>
        <w:tc>
          <w:tcPr>
            <w:tcW w:w="631" w:type="dxa"/>
          </w:tcPr>
          <w:p w14:paraId="3562035A" w14:textId="77777777" w:rsidR="00A30141" w:rsidRDefault="00A30141" w:rsidP="008E54E0">
            <w:pPr>
              <w:spacing w:before="61" w:line="189" w:lineRule="auto"/>
              <w:ind w:left="257"/>
              <w:rPr>
                <w:sz w:val="24"/>
                <w:szCs w:val="24"/>
              </w:rPr>
            </w:pPr>
            <w:r>
              <w:rPr>
                <w:sz w:val="24"/>
                <w:szCs w:val="24"/>
              </w:rPr>
              <w:t>7</w:t>
            </w:r>
          </w:p>
        </w:tc>
        <w:tc>
          <w:tcPr>
            <w:tcW w:w="631" w:type="dxa"/>
          </w:tcPr>
          <w:p w14:paraId="0C2772DC" w14:textId="77777777" w:rsidR="00A30141" w:rsidRDefault="00A30141" w:rsidP="008E54E0">
            <w:pPr>
              <w:spacing w:before="61" w:line="189" w:lineRule="auto"/>
              <w:ind w:left="258"/>
              <w:rPr>
                <w:sz w:val="24"/>
                <w:szCs w:val="24"/>
              </w:rPr>
            </w:pPr>
            <w:r>
              <w:rPr>
                <w:sz w:val="24"/>
                <w:szCs w:val="24"/>
              </w:rPr>
              <w:t>5</w:t>
            </w:r>
          </w:p>
        </w:tc>
        <w:tc>
          <w:tcPr>
            <w:tcW w:w="631" w:type="dxa"/>
          </w:tcPr>
          <w:p w14:paraId="606E0942" w14:textId="77777777" w:rsidR="00A30141" w:rsidRDefault="00A30141" w:rsidP="008E54E0">
            <w:pPr>
              <w:spacing w:before="61" w:line="189" w:lineRule="auto"/>
              <w:ind w:left="260"/>
              <w:rPr>
                <w:sz w:val="24"/>
                <w:szCs w:val="24"/>
              </w:rPr>
            </w:pPr>
            <w:r>
              <w:rPr>
                <w:sz w:val="24"/>
                <w:szCs w:val="24"/>
              </w:rPr>
              <w:t>7</w:t>
            </w:r>
          </w:p>
        </w:tc>
        <w:tc>
          <w:tcPr>
            <w:tcW w:w="631" w:type="dxa"/>
          </w:tcPr>
          <w:p w14:paraId="786610AD" w14:textId="77777777" w:rsidR="00A30141" w:rsidRDefault="00A30141" w:rsidP="008E54E0">
            <w:pPr>
              <w:spacing w:before="61" w:line="189" w:lineRule="auto"/>
              <w:ind w:left="259"/>
              <w:rPr>
                <w:sz w:val="24"/>
                <w:szCs w:val="24"/>
              </w:rPr>
            </w:pPr>
            <w:r>
              <w:rPr>
                <w:sz w:val="24"/>
                <w:szCs w:val="24"/>
              </w:rPr>
              <w:t>5</w:t>
            </w:r>
          </w:p>
        </w:tc>
        <w:tc>
          <w:tcPr>
            <w:tcW w:w="631" w:type="dxa"/>
          </w:tcPr>
          <w:p w14:paraId="7E9AA5AB" w14:textId="77777777" w:rsidR="00A30141" w:rsidRDefault="00A30141" w:rsidP="008E54E0">
            <w:pPr>
              <w:spacing w:before="61" w:line="189" w:lineRule="auto"/>
              <w:ind w:left="262"/>
              <w:rPr>
                <w:sz w:val="24"/>
                <w:szCs w:val="24"/>
              </w:rPr>
            </w:pPr>
            <w:r>
              <w:rPr>
                <w:sz w:val="24"/>
                <w:szCs w:val="24"/>
              </w:rPr>
              <w:t>7</w:t>
            </w:r>
          </w:p>
        </w:tc>
        <w:tc>
          <w:tcPr>
            <w:tcW w:w="631" w:type="dxa"/>
          </w:tcPr>
          <w:p w14:paraId="0DD295D3" w14:textId="77777777" w:rsidR="00A30141" w:rsidRDefault="00A30141" w:rsidP="008E54E0">
            <w:pPr>
              <w:spacing w:before="61" w:line="189" w:lineRule="auto"/>
              <w:ind w:left="261"/>
              <w:rPr>
                <w:sz w:val="24"/>
                <w:szCs w:val="24"/>
              </w:rPr>
            </w:pPr>
            <w:r>
              <w:rPr>
                <w:sz w:val="24"/>
                <w:szCs w:val="24"/>
              </w:rPr>
              <w:t>5</w:t>
            </w:r>
          </w:p>
        </w:tc>
        <w:tc>
          <w:tcPr>
            <w:tcW w:w="640" w:type="dxa"/>
          </w:tcPr>
          <w:p w14:paraId="62CA6723" w14:textId="77777777" w:rsidR="00A30141" w:rsidRDefault="00A30141" w:rsidP="008E54E0">
            <w:pPr>
              <w:spacing w:before="59" w:line="191" w:lineRule="auto"/>
              <w:ind w:left="262"/>
              <w:rPr>
                <w:sz w:val="24"/>
                <w:szCs w:val="24"/>
              </w:rPr>
            </w:pPr>
            <w:r>
              <w:rPr>
                <w:sz w:val="24"/>
                <w:szCs w:val="24"/>
              </w:rPr>
              <w:t>3</w:t>
            </w:r>
          </w:p>
        </w:tc>
      </w:tr>
      <w:tr w:rsidR="00A30141" w14:paraId="45982CA8" w14:textId="77777777" w:rsidTr="008E54E0">
        <w:trPr>
          <w:trHeight w:val="289"/>
        </w:trPr>
        <w:tc>
          <w:tcPr>
            <w:tcW w:w="962" w:type="dxa"/>
            <w:vMerge/>
            <w:tcBorders>
              <w:top w:val="nil"/>
            </w:tcBorders>
          </w:tcPr>
          <w:p w14:paraId="7C652046" w14:textId="77777777" w:rsidR="00A30141" w:rsidRDefault="00A30141" w:rsidP="008E54E0"/>
        </w:tc>
        <w:tc>
          <w:tcPr>
            <w:tcW w:w="1749" w:type="dxa"/>
          </w:tcPr>
          <w:p w14:paraId="4E9422CD"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2407F89A" w14:textId="77777777" w:rsidR="00A30141" w:rsidRDefault="00A30141" w:rsidP="008E54E0">
            <w:pPr>
              <w:spacing w:before="58" w:line="192" w:lineRule="auto"/>
              <w:ind w:left="247"/>
              <w:rPr>
                <w:sz w:val="24"/>
                <w:szCs w:val="24"/>
              </w:rPr>
            </w:pPr>
            <w:r>
              <w:rPr>
                <w:sz w:val="24"/>
                <w:szCs w:val="24"/>
              </w:rPr>
              <w:t>4</w:t>
            </w:r>
          </w:p>
        </w:tc>
        <w:tc>
          <w:tcPr>
            <w:tcW w:w="633" w:type="dxa"/>
          </w:tcPr>
          <w:p w14:paraId="60D8F586" w14:textId="77777777" w:rsidR="00A30141" w:rsidRDefault="00A30141" w:rsidP="008E54E0">
            <w:pPr>
              <w:spacing w:before="58" w:line="192" w:lineRule="auto"/>
              <w:ind w:left="253"/>
              <w:rPr>
                <w:sz w:val="24"/>
                <w:szCs w:val="24"/>
              </w:rPr>
            </w:pPr>
            <w:r>
              <w:rPr>
                <w:sz w:val="24"/>
                <w:szCs w:val="24"/>
              </w:rPr>
              <w:t>6</w:t>
            </w:r>
          </w:p>
        </w:tc>
        <w:tc>
          <w:tcPr>
            <w:tcW w:w="633" w:type="dxa"/>
          </w:tcPr>
          <w:p w14:paraId="7E4FFDC0" w14:textId="77777777" w:rsidR="00A30141" w:rsidRDefault="00A30141" w:rsidP="008E54E0">
            <w:pPr>
              <w:spacing w:before="58" w:line="192" w:lineRule="auto"/>
              <w:ind w:left="254"/>
              <w:rPr>
                <w:sz w:val="24"/>
                <w:szCs w:val="24"/>
              </w:rPr>
            </w:pPr>
            <w:r>
              <w:rPr>
                <w:sz w:val="24"/>
                <w:szCs w:val="24"/>
              </w:rPr>
              <w:t>6</w:t>
            </w:r>
          </w:p>
        </w:tc>
        <w:tc>
          <w:tcPr>
            <w:tcW w:w="631" w:type="dxa"/>
          </w:tcPr>
          <w:p w14:paraId="5DC6BA6A" w14:textId="77777777" w:rsidR="00A30141" w:rsidRDefault="00A30141" w:rsidP="008E54E0">
            <w:pPr>
              <w:spacing w:before="58" w:line="192" w:lineRule="auto"/>
              <w:ind w:left="255"/>
              <w:rPr>
                <w:sz w:val="24"/>
                <w:szCs w:val="24"/>
              </w:rPr>
            </w:pPr>
            <w:r>
              <w:rPr>
                <w:sz w:val="24"/>
                <w:szCs w:val="24"/>
              </w:rPr>
              <w:t>6</w:t>
            </w:r>
          </w:p>
        </w:tc>
        <w:tc>
          <w:tcPr>
            <w:tcW w:w="631" w:type="dxa"/>
          </w:tcPr>
          <w:p w14:paraId="2BEA6487" w14:textId="77777777" w:rsidR="00A30141" w:rsidRDefault="00A30141" w:rsidP="008E54E0">
            <w:pPr>
              <w:spacing w:before="58" w:line="192" w:lineRule="auto"/>
              <w:ind w:left="257"/>
              <w:rPr>
                <w:sz w:val="24"/>
                <w:szCs w:val="24"/>
              </w:rPr>
            </w:pPr>
            <w:r>
              <w:rPr>
                <w:sz w:val="24"/>
                <w:szCs w:val="24"/>
              </w:rPr>
              <w:t>6</w:t>
            </w:r>
          </w:p>
        </w:tc>
        <w:tc>
          <w:tcPr>
            <w:tcW w:w="631" w:type="dxa"/>
          </w:tcPr>
          <w:p w14:paraId="5A1F57B9" w14:textId="77777777" w:rsidR="00A30141" w:rsidRDefault="00A30141" w:rsidP="008E54E0">
            <w:pPr>
              <w:spacing w:before="58" w:line="192" w:lineRule="auto"/>
              <w:ind w:left="257"/>
              <w:rPr>
                <w:sz w:val="24"/>
                <w:szCs w:val="24"/>
              </w:rPr>
            </w:pPr>
            <w:r>
              <w:rPr>
                <w:sz w:val="24"/>
                <w:szCs w:val="24"/>
              </w:rPr>
              <w:t>6</w:t>
            </w:r>
          </w:p>
        </w:tc>
        <w:tc>
          <w:tcPr>
            <w:tcW w:w="631" w:type="dxa"/>
          </w:tcPr>
          <w:p w14:paraId="7F753563" w14:textId="77777777" w:rsidR="00A30141" w:rsidRDefault="00A30141" w:rsidP="008E54E0">
            <w:pPr>
              <w:spacing w:before="58" w:line="192" w:lineRule="auto"/>
              <w:ind w:left="258"/>
              <w:rPr>
                <w:sz w:val="24"/>
                <w:szCs w:val="24"/>
              </w:rPr>
            </w:pPr>
            <w:r>
              <w:rPr>
                <w:sz w:val="24"/>
                <w:szCs w:val="24"/>
              </w:rPr>
              <w:t>6</w:t>
            </w:r>
          </w:p>
        </w:tc>
        <w:tc>
          <w:tcPr>
            <w:tcW w:w="631" w:type="dxa"/>
          </w:tcPr>
          <w:p w14:paraId="4E8E075B" w14:textId="77777777" w:rsidR="00A30141" w:rsidRDefault="00A30141" w:rsidP="008E54E0">
            <w:pPr>
              <w:spacing w:before="58" w:line="192" w:lineRule="auto"/>
              <w:ind w:left="260"/>
              <w:rPr>
                <w:sz w:val="24"/>
                <w:szCs w:val="24"/>
              </w:rPr>
            </w:pPr>
            <w:r>
              <w:rPr>
                <w:sz w:val="24"/>
                <w:szCs w:val="24"/>
              </w:rPr>
              <w:t>6</w:t>
            </w:r>
          </w:p>
        </w:tc>
        <w:tc>
          <w:tcPr>
            <w:tcW w:w="631" w:type="dxa"/>
          </w:tcPr>
          <w:p w14:paraId="39BD1995" w14:textId="77777777" w:rsidR="00A30141" w:rsidRDefault="00A30141" w:rsidP="008E54E0">
            <w:pPr>
              <w:spacing w:before="58" w:line="192" w:lineRule="auto"/>
              <w:ind w:left="260"/>
              <w:rPr>
                <w:sz w:val="24"/>
                <w:szCs w:val="24"/>
              </w:rPr>
            </w:pPr>
            <w:r>
              <w:rPr>
                <w:sz w:val="24"/>
                <w:szCs w:val="24"/>
              </w:rPr>
              <w:t>6</w:t>
            </w:r>
          </w:p>
        </w:tc>
        <w:tc>
          <w:tcPr>
            <w:tcW w:w="640" w:type="dxa"/>
          </w:tcPr>
          <w:p w14:paraId="268B35B5" w14:textId="77777777" w:rsidR="00A30141" w:rsidRDefault="00A30141" w:rsidP="008E54E0">
            <w:pPr>
              <w:spacing w:before="58" w:line="192" w:lineRule="auto"/>
              <w:ind w:left="262"/>
              <w:rPr>
                <w:sz w:val="24"/>
                <w:szCs w:val="24"/>
              </w:rPr>
            </w:pPr>
            <w:r>
              <w:rPr>
                <w:sz w:val="24"/>
                <w:szCs w:val="24"/>
              </w:rPr>
              <w:t>0</w:t>
            </w:r>
          </w:p>
        </w:tc>
      </w:tr>
      <w:tr w:rsidR="00A30141" w14:paraId="5B3055A6" w14:textId="77777777" w:rsidTr="008E54E0">
        <w:trPr>
          <w:trHeight w:val="289"/>
        </w:trPr>
        <w:tc>
          <w:tcPr>
            <w:tcW w:w="962" w:type="dxa"/>
            <w:vMerge w:val="restart"/>
            <w:tcBorders>
              <w:bottom w:val="nil"/>
            </w:tcBorders>
          </w:tcPr>
          <w:p w14:paraId="79F602F1" w14:textId="77777777" w:rsidR="00A30141" w:rsidRDefault="00A30141" w:rsidP="008E54E0">
            <w:pPr>
              <w:spacing w:before="205" w:line="196" w:lineRule="auto"/>
              <w:ind w:left="280"/>
              <w:rPr>
                <w:sz w:val="24"/>
                <w:szCs w:val="24"/>
              </w:rPr>
            </w:pPr>
            <w:r>
              <w:rPr>
                <w:spacing w:val="-6"/>
                <w:sz w:val="24"/>
                <w:szCs w:val="24"/>
              </w:rPr>
              <w:t>P10</w:t>
            </w:r>
          </w:p>
        </w:tc>
        <w:tc>
          <w:tcPr>
            <w:tcW w:w="1749" w:type="dxa"/>
          </w:tcPr>
          <w:p w14:paraId="6DDBD68D"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25C2DAEE" w14:textId="77777777" w:rsidR="00A30141" w:rsidRDefault="00A30141" w:rsidP="008E54E0">
            <w:pPr>
              <w:spacing w:before="61" w:line="189" w:lineRule="auto"/>
              <w:ind w:left="254"/>
              <w:rPr>
                <w:sz w:val="24"/>
                <w:szCs w:val="24"/>
              </w:rPr>
            </w:pPr>
            <w:r>
              <w:rPr>
                <w:sz w:val="24"/>
                <w:szCs w:val="24"/>
              </w:rPr>
              <w:t>5</w:t>
            </w:r>
          </w:p>
        </w:tc>
        <w:tc>
          <w:tcPr>
            <w:tcW w:w="633" w:type="dxa"/>
          </w:tcPr>
          <w:p w14:paraId="3F55B21B" w14:textId="77777777" w:rsidR="00A30141" w:rsidRDefault="00A30141" w:rsidP="008E54E0">
            <w:pPr>
              <w:spacing w:before="59" w:line="191" w:lineRule="auto"/>
              <w:ind w:left="254"/>
              <w:rPr>
                <w:sz w:val="24"/>
                <w:szCs w:val="24"/>
              </w:rPr>
            </w:pPr>
            <w:r>
              <w:rPr>
                <w:sz w:val="24"/>
                <w:szCs w:val="24"/>
              </w:rPr>
              <w:t>8</w:t>
            </w:r>
          </w:p>
        </w:tc>
        <w:tc>
          <w:tcPr>
            <w:tcW w:w="633" w:type="dxa"/>
          </w:tcPr>
          <w:p w14:paraId="559E80E3" w14:textId="77777777" w:rsidR="00A30141" w:rsidRDefault="00A30141" w:rsidP="008E54E0">
            <w:pPr>
              <w:spacing w:before="59" w:line="191" w:lineRule="auto"/>
              <w:ind w:left="254"/>
              <w:rPr>
                <w:sz w:val="24"/>
                <w:szCs w:val="24"/>
              </w:rPr>
            </w:pPr>
            <w:r>
              <w:rPr>
                <w:sz w:val="24"/>
                <w:szCs w:val="24"/>
              </w:rPr>
              <w:t>6</w:t>
            </w:r>
          </w:p>
        </w:tc>
        <w:tc>
          <w:tcPr>
            <w:tcW w:w="631" w:type="dxa"/>
          </w:tcPr>
          <w:p w14:paraId="3CC35E74" w14:textId="77777777" w:rsidR="00A30141" w:rsidRDefault="00A30141" w:rsidP="008E54E0">
            <w:pPr>
              <w:spacing w:before="59" w:line="191" w:lineRule="auto"/>
              <w:ind w:left="255"/>
              <w:rPr>
                <w:sz w:val="24"/>
                <w:szCs w:val="24"/>
              </w:rPr>
            </w:pPr>
            <w:r>
              <w:rPr>
                <w:sz w:val="24"/>
                <w:szCs w:val="24"/>
              </w:rPr>
              <w:t>8</w:t>
            </w:r>
          </w:p>
        </w:tc>
        <w:tc>
          <w:tcPr>
            <w:tcW w:w="631" w:type="dxa"/>
          </w:tcPr>
          <w:p w14:paraId="2E0B67C0" w14:textId="77777777" w:rsidR="00A30141" w:rsidRDefault="00A30141" w:rsidP="008E54E0">
            <w:pPr>
              <w:spacing w:before="59" w:line="191" w:lineRule="auto"/>
              <w:ind w:left="257"/>
              <w:rPr>
                <w:sz w:val="24"/>
                <w:szCs w:val="24"/>
              </w:rPr>
            </w:pPr>
            <w:r>
              <w:rPr>
                <w:sz w:val="24"/>
                <w:szCs w:val="24"/>
              </w:rPr>
              <w:t>6</w:t>
            </w:r>
          </w:p>
        </w:tc>
        <w:tc>
          <w:tcPr>
            <w:tcW w:w="631" w:type="dxa"/>
          </w:tcPr>
          <w:p w14:paraId="069801E7" w14:textId="77777777" w:rsidR="00A30141" w:rsidRDefault="00A30141" w:rsidP="008E54E0">
            <w:pPr>
              <w:spacing w:before="59" w:line="191" w:lineRule="auto"/>
              <w:ind w:left="258"/>
              <w:rPr>
                <w:sz w:val="24"/>
                <w:szCs w:val="24"/>
              </w:rPr>
            </w:pPr>
            <w:r>
              <w:rPr>
                <w:sz w:val="24"/>
                <w:szCs w:val="24"/>
              </w:rPr>
              <w:t>8</w:t>
            </w:r>
          </w:p>
        </w:tc>
        <w:tc>
          <w:tcPr>
            <w:tcW w:w="631" w:type="dxa"/>
          </w:tcPr>
          <w:p w14:paraId="108DA388" w14:textId="77777777" w:rsidR="00A30141" w:rsidRDefault="00A30141" w:rsidP="008E54E0">
            <w:pPr>
              <w:spacing w:before="59" w:line="191" w:lineRule="auto"/>
              <w:ind w:left="258"/>
              <w:rPr>
                <w:sz w:val="24"/>
                <w:szCs w:val="24"/>
              </w:rPr>
            </w:pPr>
            <w:r>
              <w:rPr>
                <w:sz w:val="24"/>
                <w:szCs w:val="24"/>
              </w:rPr>
              <w:t>6</w:t>
            </w:r>
          </w:p>
        </w:tc>
        <w:tc>
          <w:tcPr>
            <w:tcW w:w="631" w:type="dxa"/>
          </w:tcPr>
          <w:p w14:paraId="24C75D1E" w14:textId="77777777" w:rsidR="00A30141" w:rsidRDefault="00A30141" w:rsidP="008E54E0">
            <w:pPr>
              <w:spacing w:before="59" w:line="191" w:lineRule="auto"/>
              <w:ind w:left="261"/>
              <w:rPr>
                <w:sz w:val="24"/>
                <w:szCs w:val="24"/>
              </w:rPr>
            </w:pPr>
            <w:r>
              <w:rPr>
                <w:sz w:val="24"/>
                <w:szCs w:val="24"/>
              </w:rPr>
              <w:t>8</w:t>
            </w:r>
          </w:p>
        </w:tc>
        <w:tc>
          <w:tcPr>
            <w:tcW w:w="631" w:type="dxa"/>
          </w:tcPr>
          <w:p w14:paraId="0F4C1108" w14:textId="77777777" w:rsidR="00A30141" w:rsidRDefault="00A30141" w:rsidP="008E54E0">
            <w:pPr>
              <w:spacing w:before="59" w:line="191" w:lineRule="auto"/>
              <w:ind w:left="260"/>
              <w:rPr>
                <w:sz w:val="24"/>
                <w:szCs w:val="24"/>
              </w:rPr>
            </w:pPr>
            <w:r>
              <w:rPr>
                <w:sz w:val="24"/>
                <w:szCs w:val="24"/>
              </w:rPr>
              <w:t>6</w:t>
            </w:r>
          </w:p>
        </w:tc>
        <w:tc>
          <w:tcPr>
            <w:tcW w:w="640" w:type="dxa"/>
          </w:tcPr>
          <w:p w14:paraId="74361E2B" w14:textId="77777777" w:rsidR="00A30141" w:rsidRDefault="00A30141" w:rsidP="008E54E0">
            <w:pPr>
              <w:spacing w:before="59" w:line="191" w:lineRule="auto"/>
              <w:ind w:left="255"/>
              <w:rPr>
                <w:sz w:val="24"/>
                <w:szCs w:val="24"/>
              </w:rPr>
            </w:pPr>
            <w:r>
              <w:rPr>
                <w:sz w:val="24"/>
                <w:szCs w:val="24"/>
              </w:rPr>
              <w:t>4</w:t>
            </w:r>
          </w:p>
        </w:tc>
      </w:tr>
      <w:tr w:rsidR="00A30141" w14:paraId="76455626" w14:textId="77777777" w:rsidTr="008E54E0">
        <w:trPr>
          <w:trHeight w:val="289"/>
        </w:trPr>
        <w:tc>
          <w:tcPr>
            <w:tcW w:w="962" w:type="dxa"/>
            <w:vMerge/>
            <w:tcBorders>
              <w:top w:val="nil"/>
            </w:tcBorders>
          </w:tcPr>
          <w:p w14:paraId="6852AF39" w14:textId="77777777" w:rsidR="00A30141" w:rsidRDefault="00A30141" w:rsidP="008E54E0"/>
        </w:tc>
        <w:tc>
          <w:tcPr>
            <w:tcW w:w="1749" w:type="dxa"/>
          </w:tcPr>
          <w:p w14:paraId="47190974"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268C88A0" w14:textId="77777777" w:rsidR="00A30141" w:rsidRDefault="00A30141" w:rsidP="008E54E0">
            <w:pPr>
              <w:spacing w:before="58" w:line="192" w:lineRule="auto"/>
              <w:ind w:left="247"/>
              <w:rPr>
                <w:sz w:val="24"/>
                <w:szCs w:val="24"/>
              </w:rPr>
            </w:pPr>
            <w:r>
              <w:rPr>
                <w:sz w:val="24"/>
                <w:szCs w:val="24"/>
              </w:rPr>
              <w:t>4</w:t>
            </w:r>
          </w:p>
        </w:tc>
        <w:tc>
          <w:tcPr>
            <w:tcW w:w="633" w:type="dxa"/>
          </w:tcPr>
          <w:p w14:paraId="786221A9" w14:textId="77777777" w:rsidR="00A30141" w:rsidRDefault="00A30141" w:rsidP="008E54E0">
            <w:pPr>
              <w:spacing w:before="58" w:line="192" w:lineRule="auto"/>
              <w:ind w:left="253"/>
              <w:rPr>
                <w:sz w:val="24"/>
                <w:szCs w:val="24"/>
              </w:rPr>
            </w:pPr>
            <w:r>
              <w:rPr>
                <w:sz w:val="24"/>
                <w:szCs w:val="24"/>
              </w:rPr>
              <w:t>6</w:t>
            </w:r>
          </w:p>
        </w:tc>
        <w:tc>
          <w:tcPr>
            <w:tcW w:w="633" w:type="dxa"/>
          </w:tcPr>
          <w:p w14:paraId="67B251CB" w14:textId="77777777" w:rsidR="00A30141" w:rsidRDefault="00A30141" w:rsidP="008E54E0">
            <w:pPr>
              <w:spacing w:before="58" w:line="192" w:lineRule="auto"/>
              <w:ind w:left="254"/>
              <w:rPr>
                <w:sz w:val="24"/>
                <w:szCs w:val="24"/>
              </w:rPr>
            </w:pPr>
            <w:r>
              <w:rPr>
                <w:sz w:val="24"/>
                <w:szCs w:val="24"/>
              </w:rPr>
              <w:t>6</w:t>
            </w:r>
          </w:p>
        </w:tc>
        <w:tc>
          <w:tcPr>
            <w:tcW w:w="631" w:type="dxa"/>
          </w:tcPr>
          <w:p w14:paraId="3EF8CD43" w14:textId="77777777" w:rsidR="00A30141" w:rsidRDefault="00A30141" w:rsidP="008E54E0">
            <w:pPr>
              <w:spacing w:before="58" w:line="192" w:lineRule="auto"/>
              <w:ind w:left="255"/>
              <w:rPr>
                <w:sz w:val="24"/>
                <w:szCs w:val="24"/>
              </w:rPr>
            </w:pPr>
            <w:r>
              <w:rPr>
                <w:sz w:val="24"/>
                <w:szCs w:val="24"/>
              </w:rPr>
              <w:t>6</w:t>
            </w:r>
          </w:p>
        </w:tc>
        <w:tc>
          <w:tcPr>
            <w:tcW w:w="631" w:type="dxa"/>
          </w:tcPr>
          <w:p w14:paraId="69E7481F" w14:textId="77777777" w:rsidR="00A30141" w:rsidRDefault="00A30141" w:rsidP="008E54E0">
            <w:pPr>
              <w:spacing w:before="58" w:line="192" w:lineRule="auto"/>
              <w:ind w:left="257"/>
              <w:rPr>
                <w:sz w:val="24"/>
                <w:szCs w:val="24"/>
              </w:rPr>
            </w:pPr>
            <w:r>
              <w:rPr>
                <w:sz w:val="24"/>
                <w:szCs w:val="24"/>
              </w:rPr>
              <w:t>6</w:t>
            </w:r>
          </w:p>
        </w:tc>
        <w:tc>
          <w:tcPr>
            <w:tcW w:w="631" w:type="dxa"/>
          </w:tcPr>
          <w:p w14:paraId="68C6C3B9" w14:textId="77777777" w:rsidR="00A30141" w:rsidRDefault="00A30141" w:rsidP="008E54E0">
            <w:pPr>
              <w:spacing w:before="58" w:line="192" w:lineRule="auto"/>
              <w:ind w:left="257"/>
              <w:rPr>
                <w:sz w:val="24"/>
                <w:szCs w:val="24"/>
              </w:rPr>
            </w:pPr>
            <w:r>
              <w:rPr>
                <w:sz w:val="24"/>
                <w:szCs w:val="24"/>
              </w:rPr>
              <w:t>6</w:t>
            </w:r>
          </w:p>
        </w:tc>
        <w:tc>
          <w:tcPr>
            <w:tcW w:w="631" w:type="dxa"/>
          </w:tcPr>
          <w:p w14:paraId="2C4F70B7" w14:textId="77777777" w:rsidR="00A30141" w:rsidRDefault="00A30141" w:rsidP="008E54E0">
            <w:pPr>
              <w:spacing w:before="58" w:line="192" w:lineRule="auto"/>
              <w:ind w:left="258"/>
              <w:rPr>
                <w:sz w:val="24"/>
                <w:szCs w:val="24"/>
              </w:rPr>
            </w:pPr>
            <w:r>
              <w:rPr>
                <w:sz w:val="24"/>
                <w:szCs w:val="24"/>
              </w:rPr>
              <w:t>6</w:t>
            </w:r>
          </w:p>
        </w:tc>
        <w:tc>
          <w:tcPr>
            <w:tcW w:w="631" w:type="dxa"/>
          </w:tcPr>
          <w:p w14:paraId="7EA3F485" w14:textId="77777777" w:rsidR="00A30141" w:rsidRDefault="00A30141" w:rsidP="008E54E0">
            <w:pPr>
              <w:spacing w:before="58" w:line="192" w:lineRule="auto"/>
              <w:ind w:left="260"/>
              <w:rPr>
                <w:sz w:val="24"/>
                <w:szCs w:val="24"/>
              </w:rPr>
            </w:pPr>
            <w:r>
              <w:rPr>
                <w:sz w:val="24"/>
                <w:szCs w:val="24"/>
              </w:rPr>
              <w:t>6</w:t>
            </w:r>
          </w:p>
        </w:tc>
        <w:tc>
          <w:tcPr>
            <w:tcW w:w="631" w:type="dxa"/>
          </w:tcPr>
          <w:p w14:paraId="72E87C90" w14:textId="77777777" w:rsidR="00A30141" w:rsidRDefault="00A30141" w:rsidP="008E54E0">
            <w:pPr>
              <w:spacing w:before="58" w:line="192" w:lineRule="auto"/>
              <w:ind w:left="260"/>
              <w:rPr>
                <w:sz w:val="24"/>
                <w:szCs w:val="24"/>
              </w:rPr>
            </w:pPr>
            <w:r>
              <w:rPr>
                <w:sz w:val="24"/>
                <w:szCs w:val="24"/>
              </w:rPr>
              <w:t>6</w:t>
            </w:r>
          </w:p>
        </w:tc>
        <w:tc>
          <w:tcPr>
            <w:tcW w:w="640" w:type="dxa"/>
          </w:tcPr>
          <w:p w14:paraId="5BFF9007" w14:textId="77777777" w:rsidR="00A30141" w:rsidRDefault="00A30141" w:rsidP="008E54E0">
            <w:pPr>
              <w:spacing w:before="58" w:line="192" w:lineRule="auto"/>
              <w:ind w:left="262"/>
              <w:rPr>
                <w:sz w:val="24"/>
                <w:szCs w:val="24"/>
              </w:rPr>
            </w:pPr>
            <w:r>
              <w:rPr>
                <w:sz w:val="24"/>
                <w:szCs w:val="24"/>
              </w:rPr>
              <w:t>0</w:t>
            </w:r>
          </w:p>
        </w:tc>
      </w:tr>
      <w:tr w:rsidR="00A30141" w14:paraId="2313F2A1" w14:textId="77777777" w:rsidTr="008E54E0">
        <w:trPr>
          <w:trHeight w:val="289"/>
        </w:trPr>
        <w:tc>
          <w:tcPr>
            <w:tcW w:w="962" w:type="dxa"/>
            <w:vMerge w:val="restart"/>
            <w:tcBorders>
              <w:bottom w:val="nil"/>
            </w:tcBorders>
          </w:tcPr>
          <w:p w14:paraId="5D06E870" w14:textId="77777777" w:rsidR="00A30141" w:rsidRDefault="00A30141" w:rsidP="008E54E0">
            <w:pPr>
              <w:spacing w:before="204" w:line="197" w:lineRule="auto"/>
              <w:ind w:left="290"/>
              <w:rPr>
                <w:sz w:val="24"/>
                <w:szCs w:val="24"/>
              </w:rPr>
            </w:pPr>
            <w:r>
              <w:rPr>
                <w:spacing w:val="-6"/>
                <w:sz w:val="24"/>
                <w:szCs w:val="24"/>
              </w:rPr>
              <w:t>P11</w:t>
            </w:r>
          </w:p>
        </w:tc>
        <w:tc>
          <w:tcPr>
            <w:tcW w:w="1749" w:type="dxa"/>
          </w:tcPr>
          <w:p w14:paraId="6D0FFB9C"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1934713B" w14:textId="77777777" w:rsidR="00A30141" w:rsidRDefault="00A30141" w:rsidP="008E54E0">
            <w:pPr>
              <w:spacing w:before="59" w:line="191" w:lineRule="auto"/>
              <w:ind w:left="253"/>
              <w:rPr>
                <w:sz w:val="24"/>
                <w:szCs w:val="24"/>
              </w:rPr>
            </w:pPr>
            <w:r>
              <w:rPr>
                <w:sz w:val="24"/>
                <w:szCs w:val="24"/>
              </w:rPr>
              <w:t>6</w:t>
            </w:r>
          </w:p>
        </w:tc>
        <w:tc>
          <w:tcPr>
            <w:tcW w:w="633" w:type="dxa"/>
          </w:tcPr>
          <w:p w14:paraId="0BE8AB18" w14:textId="77777777" w:rsidR="00A30141" w:rsidRDefault="00A30141" w:rsidP="008E54E0">
            <w:pPr>
              <w:spacing w:before="59" w:line="191" w:lineRule="auto"/>
              <w:ind w:left="254"/>
              <w:rPr>
                <w:sz w:val="24"/>
                <w:szCs w:val="24"/>
              </w:rPr>
            </w:pPr>
            <w:r>
              <w:rPr>
                <w:sz w:val="24"/>
                <w:szCs w:val="24"/>
              </w:rPr>
              <w:t>9</w:t>
            </w:r>
          </w:p>
        </w:tc>
        <w:tc>
          <w:tcPr>
            <w:tcW w:w="633" w:type="dxa"/>
          </w:tcPr>
          <w:p w14:paraId="77F87635" w14:textId="77777777" w:rsidR="00A30141" w:rsidRDefault="00A30141" w:rsidP="008E54E0">
            <w:pPr>
              <w:spacing w:before="61" w:line="189" w:lineRule="auto"/>
              <w:ind w:left="256"/>
              <w:rPr>
                <w:sz w:val="24"/>
                <w:szCs w:val="24"/>
              </w:rPr>
            </w:pPr>
            <w:r>
              <w:rPr>
                <w:sz w:val="24"/>
                <w:szCs w:val="24"/>
              </w:rPr>
              <w:t>7</w:t>
            </w:r>
          </w:p>
        </w:tc>
        <w:tc>
          <w:tcPr>
            <w:tcW w:w="631" w:type="dxa"/>
          </w:tcPr>
          <w:p w14:paraId="11DBBBD4" w14:textId="77777777" w:rsidR="00A30141" w:rsidRDefault="00A30141" w:rsidP="008E54E0">
            <w:pPr>
              <w:spacing w:before="59" w:line="191" w:lineRule="auto"/>
              <w:ind w:left="256"/>
              <w:rPr>
                <w:sz w:val="24"/>
                <w:szCs w:val="24"/>
              </w:rPr>
            </w:pPr>
            <w:r>
              <w:rPr>
                <w:sz w:val="24"/>
                <w:szCs w:val="24"/>
              </w:rPr>
              <w:t>9</w:t>
            </w:r>
          </w:p>
        </w:tc>
        <w:tc>
          <w:tcPr>
            <w:tcW w:w="631" w:type="dxa"/>
          </w:tcPr>
          <w:p w14:paraId="35C16F23" w14:textId="77777777" w:rsidR="00A30141" w:rsidRDefault="00A30141" w:rsidP="008E54E0">
            <w:pPr>
              <w:spacing w:before="61" w:line="189" w:lineRule="auto"/>
              <w:ind w:left="259"/>
              <w:rPr>
                <w:sz w:val="24"/>
                <w:szCs w:val="24"/>
              </w:rPr>
            </w:pPr>
            <w:r>
              <w:rPr>
                <w:sz w:val="24"/>
                <w:szCs w:val="24"/>
              </w:rPr>
              <w:t>7</w:t>
            </w:r>
          </w:p>
        </w:tc>
        <w:tc>
          <w:tcPr>
            <w:tcW w:w="631" w:type="dxa"/>
          </w:tcPr>
          <w:p w14:paraId="58D15141" w14:textId="77777777" w:rsidR="00A30141" w:rsidRDefault="00A30141" w:rsidP="008E54E0">
            <w:pPr>
              <w:spacing w:before="59" w:line="191" w:lineRule="auto"/>
              <w:ind w:left="258"/>
              <w:rPr>
                <w:sz w:val="24"/>
                <w:szCs w:val="24"/>
              </w:rPr>
            </w:pPr>
            <w:r>
              <w:rPr>
                <w:sz w:val="24"/>
                <w:szCs w:val="24"/>
              </w:rPr>
              <w:t>9</w:t>
            </w:r>
          </w:p>
        </w:tc>
        <w:tc>
          <w:tcPr>
            <w:tcW w:w="631" w:type="dxa"/>
          </w:tcPr>
          <w:p w14:paraId="712705A6" w14:textId="77777777" w:rsidR="00A30141" w:rsidRDefault="00A30141" w:rsidP="008E54E0">
            <w:pPr>
              <w:spacing w:before="61" w:line="189" w:lineRule="auto"/>
              <w:ind w:left="260"/>
              <w:rPr>
                <w:sz w:val="24"/>
                <w:szCs w:val="24"/>
              </w:rPr>
            </w:pPr>
            <w:r>
              <w:rPr>
                <w:sz w:val="24"/>
                <w:szCs w:val="24"/>
              </w:rPr>
              <w:t>7</w:t>
            </w:r>
          </w:p>
        </w:tc>
        <w:tc>
          <w:tcPr>
            <w:tcW w:w="631" w:type="dxa"/>
          </w:tcPr>
          <w:p w14:paraId="0110A5BF" w14:textId="77777777" w:rsidR="00A30141" w:rsidRDefault="00A30141" w:rsidP="008E54E0">
            <w:pPr>
              <w:spacing w:before="59" w:line="191" w:lineRule="auto"/>
              <w:ind w:left="261"/>
              <w:rPr>
                <w:sz w:val="24"/>
                <w:szCs w:val="24"/>
              </w:rPr>
            </w:pPr>
            <w:r>
              <w:rPr>
                <w:sz w:val="24"/>
                <w:szCs w:val="24"/>
              </w:rPr>
              <w:t>9</w:t>
            </w:r>
          </w:p>
        </w:tc>
        <w:tc>
          <w:tcPr>
            <w:tcW w:w="631" w:type="dxa"/>
          </w:tcPr>
          <w:p w14:paraId="76B34E59" w14:textId="77777777" w:rsidR="00A30141" w:rsidRDefault="00A30141" w:rsidP="008E54E0">
            <w:pPr>
              <w:spacing w:before="61" w:line="189" w:lineRule="auto"/>
              <w:ind w:left="263"/>
              <w:rPr>
                <w:sz w:val="24"/>
                <w:szCs w:val="24"/>
              </w:rPr>
            </w:pPr>
            <w:r>
              <w:rPr>
                <w:sz w:val="24"/>
                <w:szCs w:val="24"/>
              </w:rPr>
              <w:t>7</w:t>
            </w:r>
          </w:p>
        </w:tc>
        <w:tc>
          <w:tcPr>
            <w:tcW w:w="640" w:type="dxa"/>
          </w:tcPr>
          <w:p w14:paraId="57D1B4DA" w14:textId="77777777" w:rsidR="00A30141" w:rsidRDefault="00A30141" w:rsidP="008E54E0">
            <w:pPr>
              <w:spacing w:before="61" w:line="189" w:lineRule="auto"/>
              <w:ind w:left="262"/>
              <w:rPr>
                <w:sz w:val="24"/>
                <w:szCs w:val="24"/>
              </w:rPr>
            </w:pPr>
            <w:r>
              <w:rPr>
                <w:sz w:val="24"/>
                <w:szCs w:val="24"/>
              </w:rPr>
              <w:t>5</w:t>
            </w:r>
          </w:p>
        </w:tc>
      </w:tr>
      <w:tr w:rsidR="00A30141" w14:paraId="276F35D5" w14:textId="77777777" w:rsidTr="008E54E0">
        <w:trPr>
          <w:trHeight w:val="289"/>
        </w:trPr>
        <w:tc>
          <w:tcPr>
            <w:tcW w:w="962" w:type="dxa"/>
            <w:vMerge/>
            <w:tcBorders>
              <w:top w:val="nil"/>
            </w:tcBorders>
          </w:tcPr>
          <w:p w14:paraId="4F4FBF63" w14:textId="77777777" w:rsidR="00A30141" w:rsidRDefault="00A30141" w:rsidP="008E54E0"/>
        </w:tc>
        <w:tc>
          <w:tcPr>
            <w:tcW w:w="1749" w:type="dxa"/>
          </w:tcPr>
          <w:p w14:paraId="416E1BF2"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3832EABB" w14:textId="77777777" w:rsidR="00A30141" w:rsidRDefault="00A30141" w:rsidP="008E54E0">
            <w:pPr>
              <w:spacing w:before="58" w:line="192" w:lineRule="auto"/>
              <w:ind w:left="253"/>
              <w:rPr>
                <w:sz w:val="24"/>
                <w:szCs w:val="24"/>
              </w:rPr>
            </w:pPr>
            <w:r>
              <w:rPr>
                <w:sz w:val="24"/>
                <w:szCs w:val="24"/>
              </w:rPr>
              <w:t>6</w:t>
            </w:r>
          </w:p>
        </w:tc>
        <w:tc>
          <w:tcPr>
            <w:tcW w:w="633" w:type="dxa"/>
          </w:tcPr>
          <w:p w14:paraId="1463DD48" w14:textId="77777777" w:rsidR="00A30141" w:rsidRDefault="00A30141" w:rsidP="008E54E0">
            <w:pPr>
              <w:spacing w:before="58" w:line="192" w:lineRule="auto"/>
              <w:ind w:left="254"/>
              <w:rPr>
                <w:sz w:val="24"/>
                <w:szCs w:val="24"/>
              </w:rPr>
            </w:pPr>
            <w:r>
              <w:rPr>
                <w:sz w:val="24"/>
                <w:szCs w:val="24"/>
              </w:rPr>
              <w:t>9</w:t>
            </w:r>
          </w:p>
        </w:tc>
        <w:tc>
          <w:tcPr>
            <w:tcW w:w="633" w:type="dxa"/>
          </w:tcPr>
          <w:p w14:paraId="562CC25C" w14:textId="77777777" w:rsidR="00A30141" w:rsidRDefault="00A30141" w:rsidP="008E54E0">
            <w:pPr>
              <w:spacing w:before="60" w:line="190" w:lineRule="auto"/>
              <w:ind w:left="256"/>
              <w:rPr>
                <w:sz w:val="24"/>
                <w:szCs w:val="24"/>
              </w:rPr>
            </w:pPr>
            <w:r>
              <w:rPr>
                <w:sz w:val="24"/>
                <w:szCs w:val="24"/>
              </w:rPr>
              <w:t>7</w:t>
            </w:r>
          </w:p>
        </w:tc>
        <w:tc>
          <w:tcPr>
            <w:tcW w:w="631" w:type="dxa"/>
          </w:tcPr>
          <w:p w14:paraId="0E292DE6" w14:textId="77777777" w:rsidR="00A30141" w:rsidRDefault="00A30141" w:rsidP="008E54E0">
            <w:pPr>
              <w:spacing w:before="58" w:line="192" w:lineRule="auto"/>
              <w:ind w:left="256"/>
              <w:rPr>
                <w:sz w:val="24"/>
                <w:szCs w:val="24"/>
              </w:rPr>
            </w:pPr>
            <w:r>
              <w:rPr>
                <w:sz w:val="24"/>
                <w:szCs w:val="24"/>
              </w:rPr>
              <w:t>9</w:t>
            </w:r>
          </w:p>
        </w:tc>
        <w:tc>
          <w:tcPr>
            <w:tcW w:w="631" w:type="dxa"/>
          </w:tcPr>
          <w:p w14:paraId="5CD2884D" w14:textId="77777777" w:rsidR="00A30141" w:rsidRDefault="00A30141" w:rsidP="008E54E0">
            <w:pPr>
              <w:spacing w:before="60" w:line="190" w:lineRule="auto"/>
              <w:ind w:left="259"/>
              <w:rPr>
                <w:sz w:val="24"/>
                <w:szCs w:val="24"/>
              </w:rPr>
            </w:pPr>
            <w:r>
              <w:rPr>
                <w:sz w:val="24"/>
                <w:szCs w:val="24"/>
              </w:rPr>
              <w:t>7</w:t>
            </w:r>
          </w:p>
        </w:tc>
        <w:tc>
          <w:tcPr>
            <w:tcW w:w="631" w:type="dxa"/>
          </w:tcPr>
          <w:p w14:paraId="13C3D136" w14:textId="77777777" w:rsidR="00A30141" w:rsidRDefault="00A30141" w:rsidP="008E54E0">
            <w:pPr>
              <w:spacing w:before="58" w:line="192" w:lineRule="auto"/>
              <w:ind w:left="258"/>
              <w:rPr>
                <w:sz w:val="24"/>
                <w:szCs w:val="24"/>
              </w:rPr>
            </w:pPr>
            <w:r>
              <w:rPr>
                <w:sz w:val="24"/>
                <w:szCs w:val="24"/>
              </w:rPr>
              <w:t>9</w:t>
            </w:r>
          </w:p>
        </w:tc>
        <w:tc>
          <w:tcPr>
            <w:tcW w:w="631" w:type="dxa"/>
          </w:tcPr>
          <w:p w14:paraId="5A3DB2EC" w14:textId="77777777" w:rsidR="00A30141" w:rsidRDefault="00A30141" w:rsidP="008E54E0">
            <w:pPr>
              <w:spacing w:before="60" w:line="190" w:lineRule="auto"/>
              <w:ind w:left="260"/>
              <w:rPr>
                <w:sz w:val="24"/>
                <w:szCs w:val="24"/>
              </w:rPr>
            </w:pPr>
            <w:r>
              <w:rPr>
                <w:sz w:val="24"/>
                <w:szCs w:val="24"/>
              </w:rPr>
              <w:t>7</w:t>
            </w:r>
          </w:p>
        </w:tc>
        <w:tc>
          <w:tcPr>
            <w:tcW w:w="631" w:type="dxa"/>
          </w:tcPr>
          <w:p w14:paraId="0C05EB51" w14:textId="77777777" w:rsidR="00A30141" w:rsidRDefault="00A30141" w:rsidP="008E54E0">
            <w:pPr>
              <w:spacing w:before="58" w:line="192" w:lineRule="auto"/>
              <w:ind w:left="261"/>
              <w:rPr>
                <w:sz w:val="24"/>
                <w:szCs w:val="24"/>
              </w:rPr>
            </w:pPr>
            <w:r>
              <w:rPr>
                <w:sz w:val="24"/>
                <w:szCs w:val="24"/>
              </w:rPr>
              <w:t>9</w:t>
            </w:r>
          </w:p>
        </w:tc>
        <w:tc>
          <w:tcPr>
            <w:tcW w:w="631" w:type="dxa"/>
          </w:tcPr>
          <w:p w14:paraId="5A214543" w14:textId="77777777" w:rsidR="00A30141" w:rsidRDefault="00A30141" w:rsidP="008E54E0">
            <w:pPr>
              <w:spacing w:before="60" w:line="190" w:lineRule="auto"/>
              <w:ind w:left="263"/>
              <w:rPr>
                <w:sz w:val="24"/>
                <w:szCs w:val="24"/>
              </w:rPr>
            </w:pPr>
            <w:r>
              <w:rPr>
                <w:sz w:val="24"/>
                <w:szCs w:val="24"/>
              </w:rPr>
              <w:t>7</w:t>
            </w:r>
          </w:p>
        </w:tc>
        <w:tc>
          <w:tcPr>
            <w:tcW w:w="640" w:type="dxa"/>
          </w:tcPr>
          <w:p w14:paraId="496AF614" w14:textId="77777777" w:rsidR="00A30141" w:rsidRDefault="00A30141" w:rsidP="008E54E0">
            <w:pPr>
              <w:spacing w:before="60" w:line="190" w:lineRule="auto"/>
              <w:ind w:left="262"/>
              <w:rPr>
                <w:sz w:val="24"/>
                <w:szCs w:val="24"/>
              </w:rPr>
            </w:pPr>
            <w:r>
              <w:rPr>
                <w:sz w:val="24"/>
                <w:szCs w:val="24"/>
              </w:rPr>
              <w:t>5</w:t>
            </w:r>
          </w:p>
        </w:tc>
      </w:tr>
      <w:tr w:rsidR="00A30141" w14:paraId="707F75AF" w14:textId="77777777" w:rsidTr="008E54E0">
        <w:trPr>
          <w:trHeight w:val="289"/>
        </w:trPr>
        <w:tc>
          <w:tcPr>
            <w:tcW w:w="962" w:type="dxa"/>
            <w:vMerge w:val="restart"/>
            <w:tcBorders>
              <w:bottom w:val="nil"/>
            </w:tcBorders>
          </w:tcPr>
          <w:p w14:paraId="7070FAAD" w14:textId="77777777" w:rsidR="00A30141" w:rsidRDefault="00A30141" w:rsidP="008E54E0">
            <w:pPr>
              <w:spacing w:before="204" w:line="197" w:lineRule="auto"/>
              <w:ind w:left="280"/>
              <w:rPr>
                <w:sz w:val="24"/>
                <w:szCs w:val="24"/>
              </w:rPr>
            </w:pPr>
            <w:r>
              <w:rPr>
                <w:spacing w:val="-6"/>
                <w:sz w:val="24"/>
                <w:szCs w:val="24"/>
              </w:rPr>
              <w:t>P12</w:t>
            </w:r>
          </w:p>
        </w:tc>
        <w:tc>
          <w:tcPr>
            <w:tcW w:w="1749" w:type="dxa"/>
          </w:tcPr>
          <w:p w14:paraId="394DB7EF"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759613AD" w14:textId="77777777" w:rsidR="00A30141" w:rsidRDefault="00A30141" w:rsidP="008E54E0">
            <w:pPr>
              <w:spacing w:before="59" w:line="191" w:lineRule="auto"/>
              <w:ind w:left="152"/>
              <w:rPr>
                <w:sz w:val="24"/>
                <w:szCs w:val="24"/>
              </w:rPr>
            </w:pPr>
            <w:r>
              <w:rPr>
                <w:spacing w:val="-3"/>
                <w:sz w:val="24"/>
                <w:szCs w:val="24"/>
              </w:rPr>
              <w:t>6.5</w:t>
            </w:r>
          </w:p>
        </w:tc>
        <w:tc>
          <w:tcPr>
            <w:tcW w:w="633" w:type="dxa"/>
          </w:tcPr>
          <w:p w14:paraId="197DDB78" w14:textId="77777777" w:rsidR="00A30141" w:rsidRDefault="00A30141" w:rsidP="008E54E0">
            <w:pPr>
              <w:spacing w:before="59" w:line="191" w:lineRule="auto"/>
              <w:ind w:left="156"/>
              <w:rPr>
                <w:sz w:val="24"/>
                <w:szCs w:val="24"/>
              </w:rPr>
            </w:pPr>
            <w:r>
              <w:rPr>
                <w:spacing w:val="-3"/>
                <w:sz w:val="24"/>
                <w:szCs w:val="24"/>
              </w:rPr>
              <w:t>9.5</w:t>
            </w:r>
          </w:p>
        </w:tc>
        <w:tc>
          <w:tcPr>
            <w:tcW w:w="633" w:type="dxa"/>
          </w:tcPr>
          <w:p w14:paraId="0C595BBF" w14:textId="77777777" w:rsidR="00A30141" w:rsidRDefault="00A30141" w:rsidP="008E54E0">
            <w:pPr>
              <w:spacing w:before="61" w:line="189" w:lineRule="auto"/>
              <w:ind w:left="158"/>
              <w:rPr>
                <w:sz w:val="24"/>
                <w:szCs w:val="24"/>
              </w:rPr>
            </w:pPr>
            <w:r>
              <w:rPr>
                <w:spacing w:val="-4"/>
                <w:sz w:val="24"/>
                <w:szCs w:val="24"/>
              </w:rPr>
              <w:t>7.5</w:t>
            </w:r>
          </w:p>
        </w:tc>
        <w:tc>
          <w:tcPr>
            <w:tcW w:w="631" w:type="dxa"/>
          </w:tcPr>
          <w:p w14:paraId="5B2156FF" w14:textId="77777777" w:rsidR="00A30141" w:rsidRDefault="00A30141" w:rsidP="008E54E0">
            <w:pPr>
              <w:spacing w:before="59" w:line="191" w:lineRule="auto"/>
              <w:ind w:left="157"/>
              <w:rPr>
                <w:sz w:val="24"/>
                <w:szCs w:val="24"/>
              </w:rPr>
            </w:pPr>
            <w:r>
              <w:rPr>
                <w:spacing w:val="-4"/>
                <w:sz w:val="24"/>
                <w:szCs w:val="24"/>
              </w:rPr>
              <w:t>9.5</w:t>
            </w:r>
          </w:p>
        </w:tc>
        <w:tc>
          <w:tcPr>
            <w:tcW w:w="631" w:type="dxa"/>
          </w:tcPr>
          <w:p w14:paraId="29135FB6" w14:textId="77777777" w:rsidR="00A30141" w:rsidRDefault="00A30141" w:rsidP="008E54E0">
            <w:pPr>
              <w:spacing w:before="61" w:line="189" w:lineRule="auto"/>
              <w:ind w:left="159"/>
              <w:rPr>
                <w:sz w:val="24"/>
                <w:szCs w:val="24"/>
              </w:rPr>
            </w:pPr>
            <w:r>
              <w:rPr>
                <w:spacing w:val="-4"/>
                <w:sz w:val="24"/>
                <w:szCs w:val="24"/>
              </w:rPr>
              <w:t>7.5</w:t>
            </w:r>
          </w:p>
        </w:tc>
        <w:tc>
          <w:tcPr>
            <w:tcW w:w="631" w:type="dxa"/>
          </w:tcPr>
          <w:p w14:paraId="674B923F" w14:textId="77777777" w:rsidR="00A30141" w:rsidRDefault="00A30141" w:rsidP="008E54E0">
            <w:pPr>
              <w:spacing w:before="59" w:line="191" w:lineRule="auto"/>
              <w:ind w:left="158"/>
              <w:rPr>
                <w:sz w:val="24"/>
                <w:szCs w:val="24"/>
              </w:rPr>
            </w:pPr>
            <w:r>
              <w:rPr>
                <w:spacing w:val="-3"/>
                <w:sz w:val="24"/>
                <w:szCs w:val="24"/>
              </w:rPr>
              <w:t>9.5</w:t>
            </w:r>
          </w:p>
        </w:tc>
        <w:tc>
          <w:tcPr>
            <w:tcW w:w="631" w:type="dxa"/>
          </w:tcPr>
          <w:p w14:paraId="59365F84" w14:textId="77777777" w:rsidR="00A30141" w:rsidRDefault="00A30141" w:rsidP="008E54E0">
            <w:pPr>
              <w:spacing w:before="61" w:line="189" w:lineRule="auto"/>
              <w:ind w:left="161"/>
              <w:rPr>
                <w:sz w:val="24"/>
                <w:szCs w:val="24"/>
              </w:rPr>
            </w:pPr>
            <w:r>
              <w:rPr>
                <w:spacing w:val="-4"/>
                <w:sz w:val="24"/>
                <w:szCs w:val="24"/>
              </w:rPr>
              <w:t>7.5</w:t>
            </w:r>
          </w:p>
        </w:tc>
        <w:tc>
          <w:tcPr>
            <w:tcW w:w="631" w:type="dxa"/>
          </w:tcPr>
          <w:p w14:paraId="15FB229F" w14:textId="77777777" w:rsidR="00A30141" w:rsidRDefault="00A30141" w:rsidP="008E54E0">
            <w:pPr>
              <w:spacing w:before="59" w:line="191" w:lineRule="auto"/>
              <w:ind w:left="160"/>
              <w:rPr>
                <w:sz w:val="24"/>
                <w:szCs w:val="24"/>
              </w:rPr>
            </w:pPr>
            <w:r>
              <w:rPr>
                <w:spacing w:val="-3"/>
                <w:sz w:val="24"/>
                <w:szCs w:val="24"/>
              </w:rPr>
              <w:t>9.5</w:t>
            </w:r>
          </w:p>
        </w:tc>
        <w:tc>
          <w:tcPr>
            <w:tcW w:w="631" w:type="dxa"/>
          </w:tcPr>
          <w:p w14:paraId="5E6BF52B" w14:textId="77777777" w:rsidR="00A30141" w:rsidRDefault="00A30141" w:rsidP="008E54E0">
            <w:pPr>
              <w:spacing w:before="61" w:line="189" w:lineRule="auto"/>
              <w:ind w:left="162"/>
              <w:rPr>
                <w:sz w:val="24"/>
                <w:szCs w:val="24"/>
              </w:rPr>
            </w:pPr>
            <w:r>
              <w:rPr>
                <w:spacing w:val="-4"/>
                <w:sz w:val="24"/>
                <w:szCs w:val="24"/>
              </w:rPr>
              <w:t>7.5</w:t>
            </w:r>
          </w:p>
        </w:tc>
        <w:tc>
          <w:tcPr>
            <w:tcW w:w="640" w:type="dxa"/>
          </w:tcPr>
          <w:p w14:paraId="6EA9506E" w14:textId="77777777" w:rsidR="00A30141" w:rsidRDefault="00A30141" w:rsidP="008E54E0">
            <w:pPr>
              <w:spacing w:before="61" w:line="189" w:lineRule="auto"/>
              <w:ind w:left="163"/>
              <w:rPr>
                <w:sz w:val="24"/>
                <w:szCs w:val="24"/>
              </w:rPr>
            </w:pPr>
            <w:r>
              <w:rPr>
                <w:spacing w:val="-4"/>
                <w:sz w:val="24"/>
                <w:szCs w:val="24"/>
              </w:rPr>
              <w:t>5.5</w:t>
            </w:r>
          </w:p>
        </w:tc>
      </w:tr>
      <w:tr w:rsidR="00A30141" w14:paraId="3D449B80" w14:textId="77777777" w:rsidTr="008E54E0">
        <w:trPr>
          <w:trHeight w:val="289"/>
        </w:trPr>
        <w:tc>
          <w:tcPr>
            <w:tcW w:w="962" w:type="dxa"/>
            <w:vMerge/>
            <w:tcBorders>
              <w:top w:val="nil"/>
            </w:tcBorders>
          </w:tcPr>
          <w:p w14:paraId="64D29FCD" w14:textId="77777777" w:rsidR="00A30141" w:rsidRDefault="00A30141" w:rsidP="008E54E0"/>
        </w:tc>
        <w:tc>
          <w:tcPr>
            <w:tcW w:w="1749" w:type="dxa"/>
          </w:tcPr>
          <w:p w14:paraId="7F496498"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3DA5155A" w14:textId="77777777" w:rsidR="00A30141" w:rsidRDefault="00A30141" w:rsidP="008E54E0">
            <w:pPr>
              <w:spacing w:before="58" w:line="192" w:lineRule="auto"/>
              <w:ind w:left="247"/>
              <w:rPr>
                <w:sz w:val="24"/>
                <w:szCs w:val="24"/>
              </w:rPr>
            </w:pPr>
            <w:r>
              <w:rPr>
                <w:sz w:val="24"/>
                <w:szCs w:val="24"/>
              </w:rPr>
              <w:t>4</w:t>
            </w:r>
          </w:p>
        </w:tc>
        <w:tc>
          <w:tcPr>
            <w:tcW w:w="633" w:type="dxa"/>
          </w:tcPr>
          <w:p w14:paraId="0130FA89" w14:textId="77777777" w:rsidR="00A30141" w:rsidRDefault="00A30141" w:rsidP="008E54E0">
            <w:pPr>
              <w:spacing w:before="58" w:line="192" w:lineRule="auto"/>
              <w:ind w:left="253"/>
              <w:rPr>
                <w:sz w:val="24"/>
                <w:szCs w:val="24"/>
              </w:rPr>
            </w:pPr>
            <w:r>
              <w:rPr>
                <w:sz w:val="24"/>
                <w:szCs w:val="24"/>
              </w:rPr>
              <w:t>6</w:t>
            </w:r>
          </w:p>
        </w:tc>
        <w:tc>
          <w:tcPr>
            <w:tcW w:w="633" w:type="dxa"/>
          </w:tcPr>
          <w:p w14:paraId="4F080F45" w14:textId="77777777" w:rsidR="00A30141" w:rsidRDefault="00A30141" w:rsidP="008E54E0">
            <w:pPr>
              <w:spacing w:before="58" w:line="192" w:lineRule="auto"/>
              <w:ind w:left="254"/>
              <w:rPr>
                <w:sz w:val="24"/>
                <w:szCs w:val="24"/>
              </w:rPr>
            </w:pPr>
            <w:r>
              <w:rPr>
                <w:sz w:val="24"/>
                <w:szCs w:val="24"/>
              </w:rPr>
              <w:t>6</w:t>
            </w:r>
          </w:p>
        </w:tc>
        <w:tc>
          <w:tcPr>
            <w:tcW w:w="631" w:type="dxa"/>
          </w:tcPr>
          <w:p w14:paraId="033E9812" w14:textId="77777777" w:rsidR="00A30141" w:rsidRDefault="00A30141" w:rsidP="008E54E0">
            <w:pPr>
              <w:spacing w:before="58" w:line="192" w:lineRule="auto"/>
              <w:ind w:left="255"/>
              <w:rPr>
                <w:sz w:val="24"/>
                <w:szCs w:val="24"/>
              </w:rPr>
            </w:pPr>
            <w:r>
              <w:rPr>
                <w:sz w:val="24"/>
                <w:szCs w:val="24"/>
              </w:rPr>
              <w:t>6</w:t>
            </w:r>
          </w:p>
        </w:tc>
        <w:tc>
          <w:tcPr>
            <w:tcW w:w="631" w:type="dxa"/>
          </w:tcPr>
          <w:p w14:paraId="135CACDB" w14:textId="77777777" w:rsidR="00A30141" w:rsidRDefault="00A30141" w:rsidP="008E54E0">
            <w:pPr>
              <w:spacing w:before="58" w:line="192" w:lineRule="auto"/>
              <w:ind w:left="257"/>
              <w:rPr>
                <w:sz w:val="24"/>
                <w:szCs w:val="24"/>
              </w:rPr>
            </w:pPr>
            <w:r>
              <w:rPr>
                <w:sz w:val="24"/>
                <w:szCs w:val="24"/>
              </w:rPr>
              <w:t>6</w:t>
            </w:r>
          </w:p>
        </w:tc>
        <w:tc>
          <w:tcPr>
            <w:tcW w:w="631" w:type="dxa"/>
          </w:tcPr>
          <w:p w14:paraId="655FF785" w14:textId="77777777" w:rsidR="00A30141" w:rsidRDefault="00A30141" w:rsidP="008E54E0">
            <w:pPr>
              <w:spacing w:before="58" w:line="192" w:lineRule="auto"/>
              <w:ind w:left="257"/>
              <w:rPr>
                <w:sz w:val="24"/>
                <w:szCs w:val="24"/>
              </w:rPr>
            </w:pPr>
            <w:r>
              <w:rPr>
                <w:sz w:val="24"/>
                <w:szCs w:val="24"/>
              </w:rPr>
              <w:t>6</w:t>
            </w:r>
          </w:p>
        </w:tc>
        <w:tc>
          <w:tcPr>
            <w:tcW w:w="631" w:type="dxa"/>
          </w:tcPr>
          <w:p w14:paraId="2DA78F5F" w14:textId="77777777" w:rsidR="00A30141" w:rsidRDefault="00A30141" w:rsidP="008E54E0">
            <w:pPr>
              <w:spacing w:before="58" w:line="192" w:lineRule="auto"/>
              <w:ind w:left="258"/>
              <w:rPr>
                <w:sz w:val="24"/>
                <w:szCs w:val="24"/>
              </w:rPr>
            </w:pPr>
            <w:r>
              <w:rPr>
                <w:sz w:val="24"/>
                <w:szCs w:val="24"/>
              </w:rPr>
              <w:t>6</w:t>
            </w:r>
          </w:p>
        </w:tc>
        <w:tc>
          <w:tcPr>
            <w:tcW w:w="631" w:type="dxa"/>
          </w:tcPr>
          <w:p w14:paraId="1033F220" w14:textId="77777777" w:rsidR="00A30141" w:rsidRDefault="00A30141" w:rsidP="008E54E0">
            <w:pPr>
              <w:spacing w:before="58" w:line="192" w:lineRule="auto"/>
              <w:ind w:left="260"/>
              <w:rPr>
                <w:sz w:val="24"/>
                <w:szCs w:val="24"/>
              </w:rPr>
            </w:pPr>
            <w:r>
              <w:rPr>
                <w:sz w:val="24"/>
                <w:szCs w:val="24"/>
              </w:rPr>
              <w:t>6</w:t>
            </w:r>
          </w:p>
        </w:tc>
        <w:tc>
          <w:tcPr>
            <w:tcW w:w="631" w:type="dxa"/>
          </w:tcPr>
          <w:p w14:paraId="33DC7B76" w14:textId="77777777" w:rsidR="00A30141" w:rsidRDefault="00A30141" w:rsidP="008E54E0">
            <w:pPr>
              <w:spacing w:before="58" w:line="192" w:lineRule="auto"/>
              <w:ind w:left="260"/>
              <w:rPr>
                <w:sz w:val="24"/>
                <w:szCs w:val="24"/>
              </w:rPr>
            </w:pPr>
            <w:r>
              <w:rPr>
                <w:sz w:val="24"/>
                <w:szCs w:val="24"/>
              </w:rPr>
              <w:t>6</w:t>
            </w:r>
          </w:p>
        </w:tc>
        <w:tc>
          <w:tcPr>
            <w:tcW w:w="640" w:type="dxa"/>
          </w:tcPr>
          <w:p w14:paraId="2C791C6F" w14:textId="77777777" w:rsidR="00A30141" w:rsidRDefault="00A30141" w:rsidP="008E54E0">
            <w:pPr>
              <w:spacing w:before="58" w:line="192" w:lineRule="auto"/>
              <w:ind w:left="262"/>
              <w:rPr>
                <w:sz w:val="24"/>
                <w:szCs w:val="24"/>
              </w:rPr>
            </w:pPr>
            <w:r>
              <w:rPr>
                <w:sz w:val="24"/>
                <w:szCs w:val="24"/>
              </w:rPr>
              <w:t>0</w:t>
            </w:r>
          </w:p>
        </w:tc>
      </w:tr>
      <w:tr w:rsidR="00A30141" w14:paraId="401B363B" w14:textId="77777777" w:rsidTr="008E54E0">
        <w:trPr>
          <w:trHeight w:val="289"/>
        </w:trPr>
        <w:tc>
          <w:tcPr>
            <w:tcW w:w="962" w:type="dxa"/>
            <w:vMerge w:val="restart"/>
            <w:tcBorders>
              <w:bottom w:val="nil"/>
            </w:tcBorders>
          </w:tcPr>
          <w:p w14:paraId="0C0E5ACA" w14:textId="77777777" w:rsidR="00A30141" w:rsidRDefault="00A30141" w:rsidP="008E54E0">
            <w:pPr>
              <w:spacing w:before="205" w:line="196" w:lineRule="auto"/>
              <w:ind w:left="280"/>
              <w:rPr>
                <w:sz w:val="24"/>
                <w:szCs w:val="24"/>
              </w:rPr>
            </w:pPr>
            <w:r>
              <w:rPr>
                <w:spacing w:val="-6"/>
                <w:sz w:val="24"/>
                <w:szCs w:val="24"/>
              </w:rPr>
              <w:t>P13</w:t>
            </w:r>
          </w:p>
        </w:tc>
        <w:tc>
          <w:tcPr>
            <w:tcW w:w="1749" w:type="dxa"/>
          </w:tcPr>
          <w:p w14:paraId="1DBDB055"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11226228" w14:textId="77777777" w:rsidR="00A30141" w:rsidRDefault="00A30141" w:rsidP="008E54E0">
            <w:pPr>
              <w:spacing w:before="59" w:line="191" w:lineRule="auto"/>
              <w:ind w:left="254"/>
              <w:rPr>
                <w:sz w:val="24"/>
                <w:szCs w:val="24"/>
              </w:rPr>
            </w:pPr>
            <w:r>
              <w:rPr>
                <w:sz w:val="24"/>
                <w:szCs w:val="24"/>
              </w:rPr>
              <w:t>3</w:t>
            </w:r>
          </w:p>
        </w:tc>
        <w:tc>
          <w:tcPr>
            <w:tcW w:w="633" w:type="dxa"/>
          </w:tcPr>
          <w:p w14:paraId="6F1C51A0" w14:textId="77777777" w:rsidR="00A30141" w:rsidRDefault="00A30141" w:rsidP="008E54E0">
            <w:pPr>
              <w:spacing w:before="61" w:line="189" w:lineRule="auto"/>
              <w:ind w:left="256"/>
              <w:rPr>
                <w:sz w:val="24"/>
                <w:szCs w:val="24"/>
              </w:rPr>
            </w:pPr>
            <w:r>
              <w:rPr>
                <w:sz w:val="24"/>
                <w:szCs w:val="24"/>
              </w:rPr>
              <w:t>7</w:t>
            </w:r>
          </w:p>
        </w:tc>
        <w:tc>
          <w:tcPr>
            <w:tcW w:w="633" w:type="dxa"/>
          </w:tcPr>
          <w:p w14:paraId="2C7450B3" w14:textId="77777777" w:rsidR="00A30141" w:rsidRDefault="00A30141" w:rsidP="008E54E0">
            <w:pPr>
              <w:spacing w:before="61" w:line="189" w:lineRule="auto"/>
              <w:ind w:left="256"/>
              <w:rPr>
                <w:sz w:val="24"/>
                <w:szCs w:val="24"/>
              </w:rPr>
            </w:pPr>
            <w:r>
              <w:rPr>
                <w:sz w:val="24"/>
                <w:szCs w:val="24"/>
              </w:rPr>
              <w:t>7</w:t>
            </w:r>
          </w:p>
        </w:tc>
        <w:tc>
          <w:tcPr>
            <w:tcW w:w="631" w:type="dxa"/>
          </w:tcPr>
          <w:p w14:paraId="0548BA53" w14:textId="77777777" w:rsidR="00A30141" w:rsidRDefault="00A30141" w:rsidP="008E54E0">
            <w:pPr>
              <w:spacing w:before="61" w:line="189" w:lineRule="auto"/>
              <w:ind w:left="257"/>
              <w:rPr>
                <w:sz w:val="24"/>
                <w:szCs w:val="24"/>
              </w:rPr>
            </w:pPr>
            <w:r>
              <w:rPr>
                <w:sz w:val="24"/>
                <w:szCs w:val="24"/>
              </w:rPr>
              <w:t>7</w:t>
            </w:r>
          </w:p>
        </w:tc>
        <w:tc>
          <w:tcPr>
            <w:tcW w:w="631" w:type="dxa"/>
          </w:tcPr>
          <w:p w14:paraId="5220A6B7" w14:textId="77777777" w:rsidR="00A30141" w:rsidRDefault="00A30141" w:rsidP="008E54E0">
            <w:pPr>
              <w:spacing w:before="61" w:line="189" w:lineRule="auto"/>
              <w:ind w:left="259"/>
              <w:rPr>
                <w:sz w:val="24"/>
                <w:szCs w:val="24"/>
              </w:rPr>
            </w:pPr>
            <w:r>
              <w:rPr>
                <w:sz w:val="24"/>
                <w:szCs w:val="24"/>
              </w:rPr>
              <w:t>7</w:t>
            </w:r>
          </w:p>
        </w:tc>
        <w:tc>
          <w:tcPr>
            <w:tcW w:w="631" w:type="dxa"/>
          </w:tcPr>
          <w:p w14:paraId="49A8ACE5" w14:textId="77777777" w:rsidR="00A30141" w:rsidRDefault="00A30141" w:rsidP="008E54E0">
            <w:pPr>
              <w:spacing w:before="61" w:line="189" w:lineRule="auto"/>
              <w:ind w:left="260"/>
              <w:rPr>
                <w:sz w:val="24"/>
                <w:szCs w:val="24"/>
              </w:rPr>
            </w:pPr>
            <w:r>
              <w:rPr>
                <w:sz w:val="24"/>
                <w:szCs w:val="24"/>
              </w:rPr>
              <w:t>7</w:t>
            </w:r>
          </w:p>
        </w:tc>
        <w:tc>
          <w:tcPr>
            <w:tcW w:w="631" w:type="dxa"/>
          </w:tcPr>
          <w:p w14:paraId="66FDB50A" w14:textId="77777777" w:rsidR="00A30141" w:rsidRDefault="00A30141" w:rsidP="008E54E0">
            <w:pPr>
              <w:spacing w:before="61" w:line="189" w:lineRule="auto"/>
              <w:ind w:left="260"/>
              <w:rPr>
                <w:sz w:val="24"/>
                <w:szCs w:val="24"/>
              </w:rPr>
            </w:pPr>
            <w:r>
              <w:rPr>
                <w:sz w:val="24"/>
                <w:szCs w:val="24"/>
              </w:rPr>
              <w:t>7</w:t>
            </w:r>
          </w:p>
        </w:tc>
        <w:tc>
          <w:tcPr>
            <w:tcW w:w="631" w:type="dxa"/>
          </w:tcPr>
          <w:p w14:paraId="2E173765" w14:textId="77777777" w:rsidR="00A30141" w:rsidRDefault="00A30141" w:rsidP="008E54E0">
            <w:pPr>
              <w:spacing w:before="61" w:line="189" w:lineRule="auto"/>
              <w:ind w:left="262"/>
              <w:rPr>
                <w:sz w:val="24"/>
                <w:szCs w:val="24"/>
              </w:rPr>
            </w:pPr>
            <w:r>
              <w:rPr>
                <w:sz w:val="24"/>
                <w:szCs w:val="24"/>
              </w:rPr>
              <w:t>7</w:t>
            </w:r>
          </w:p>
        </w:tc>
        <w:tc>
          <w:tcPr>
            <w:tcW w:w="631" w:type="dxa"/>
          </w:tcPr>
          <w:p w14:paraId="4BB4F3B5" w14:textId="77777777" w:rsidR="00A30141" w:rsidRDefault="00A30141" w:rsidP="008E54E0">
            <w:pPr>
              <w:spacing w:before="59" w:line="191" w:lineRule="auto"/>
              <w:ind w:left="260"/>
              <w:rPr>
                <w:sz w:val="24"/>
                <w:szCs w:val="24"/>
              </w:rPr>
            </w:pPr>
            <w:r>
              <w:rPr>
                <w:sz w:val="24"/>
                <w:szCs w:val="24"/>
              </w:rPr>
              <w:t>6</w:t>
            </w:r>
          </w:p>
        </w:tc>
        <w:tc>
          <w:tcPr>
            <w:tcW w:w="640" w:type="dxa"/>
          </w:tcPr>
          <w:p w14:paraId="77F654AC" w14:textId="77777777" w:rsidR="00A30141" w:rsidRDefault="00A30141" w:rsidP="008E54E0">
            <w:pPr>
              <w:spacing w:before="59" w:line="191" w:lineRule="auto"/>
              <w:ind w:left="262"/>
              <w:rPr>
                <w:sz w:val="24"/>
                <w:szCs w:val="24"/>
              </w:rPr>
            </w:pPr>
            <w:r>
              <w:rPr>
                <w:sz w:val="24"/>
                <w:szCs w:val="24"/>
              </w:rPr>
              <w:t>3</w:t>
            </w:r>
          </w:p>
        </w:tc>
      </w:tr>
      <w:tr w:rsidR="00A30141" w14:paraId="178FC8CC" w14:textId="77777777" w:rsidTr="008E54E0">
        <w:trPr>
          <w:trHeight w:val="289"/>
        </w:trPr>
        <w:tc>
          <w:tcPr>
            <w:tcW w:w="962" w:type="dxa"/>
            <w:vMerge/>
            <w:tcBorders>
              <w:top w:val="nil"/>
            </w:tcBorders>
          </w:tcPr>
          <w:p w14:paraId="6EFC5710" w14:textId="77777777" w:rsidR="00A30141" w:rsidRDefault="00A30141" w:rsidP="008E54E0"/>
        </w:tc>
        <w:tc>
          <w:tcPr>
            <w:tcW w:w="1749" w:type="dxa"/>
          </w:tcPr>
          <w:p w14:paraId="61A4F4A6"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104A7D9E" w14:textId="77777777" w:rsidR="00A30141" w:rsidRDefault="00A30141" w:rsidP="008E54E0">
            <w:pPr>
              <w:spacing w:before="58" w:line="192" w:lineRule="auto"/>
              <w:ind w:left="251"/>
              <w:rPr>
                <w:sz w:val="24"/>
                <w:szCs w:val="24"/>
              </w:rPr>
            </w:pPr>
            <w:r>
              <w:rPr>
                <w:sz w:val="24"/>
                <w:szCs w:val="24"/>
              </w:rPr>
              <w:t>2</w:t>
            </w:r>
          </w:p>
        </w:tc>
        <w:tc>
          <w:tcPr>
            <w:tcW w:w="633" w:type="dxa"/>
          </w:tcPr>
          <w:p w14:paraId="14C1CCCD" w14:textId="77777777" w:rsidR="00A30141" w:rsidRDefault="00A30141" w:rsidP="008E54E0">
            <w:pPr>
              <w:spacing w:before="58" w:line="192" w:lineRule="auto"/>
              <w:ind w:left="251"/>
              <w:rPr>
                <w:sz w:val="24"/>
                <w:szCs w:val="24"/>
              </w:rPr>
            </w:pPr>
            <w:r>
              <w:rPr>
                <w:sz w:val="24"/>
                <w:szCs w:val="24"/>
              </w:rPr>
              <w:t>2</w:t>
            </w:r>
          </w:p>
        </w:tc>
        <w:tc>
          <w:tcPr>
            <w:tcW w:w="633" w:type="dxa"/>
          </w:tcPr>
          <w:p w14:paraId="69DA8300" w14:textId="77777777" w:rsidR="00A30141" w:rsidRDefault="00A30141" w:rsidP="008E54E0">
            <w:pPr>
              <w:spacing w:before="58" w:line="192" w:lineRule="auto"/>
              <w:ind w:left="252"/>
              <w:rPr>
                <w:sz w:val="24"/>
                <w:szCs w:val="24"/>
              </w:rPr>
            </w:pPr>
            <w:r>
              <w:rPr>
                <w:sz w:val="24"/>
                <w:szCs w:val="24"/>
              </w:rPr>
              <w:t>2</w:t>
            </w:r>
          </w:p>
        </w:tc>
        <w:tc>
          <w:tcPr>
            <w:tcW w:w="631" w:type="dxa"/>
          </w:tcPr>
          <w:p w14:paraId="7EE08F7B" w14:textId="77777777" w:rsidR="00A30141" w:rsidRDefault="00A30141" w:rsidP="008E54E0">
            <w:pPr>
              <w:spacing w:before="58" w:line="192" w:lineRule="auto"/>
              <w:ind w:left="252"/>
              <w:rPr>
                <w:sz w:val="24"/>
                <w:szCs w:val="24"/>
              </w:rPr>
            </w:pPr>
            <w:r>
              <w:rPr>
                <w:sz w:val="24"/>
                <w:szCs w:val="24"/>
              </w:rPr>
              <w:t>2</w:t>
            </w:r>
          </w:p>
        </w:tc>
        <w:tc>
          <w:tcPr>
            <w:tcW w:w="631" w:type="dxa"/>
          </w:tcPr>
          <w:p w14:paraId="07ED64E3" w14:textId="77777777" w:rsidR="00A30141" w:rsidRDefault="00A30141" w:rsidP="008E54E0">
            <w:pPr>
              <w:spacing w:before="58" w:line="192" w:lineRule="auto"/>
              <w:ind w:left="255"/>
              <w:rPr>
                <w:sz w:val="24"/>
                <w:szCs w:val="24"/>
              </w:rPr>
            </w:pPr>
            <w:r>
              <w:rPr>
                <w:sz w:val="24"/>
                <w:szCs w:val="24"/>
              </w:rPr>
              <w:t>2</w:t>
            </w:r>
          </w:p>
        </w:tc>
        <w:tc>
          <w:tcPr>
            <w:tcW w:w="631" w:type="dxa"/>
          </w:tcPr>
          <w:p w14:paraId="39440E0A" w14:textId="77777777" w:rsidR="00A30141" w:rsidRDefault="00A30141" w:rsidP="008E54E0">
            <w:pPr>
              <w:spacing w:before="58" w:line="192" w:lineRule="auto"/>
              <w:ind w:left="255"/>
              <w:rPr>
                <w:sz w:val="24"/>
                <w:szCs w:val="24"/>
              </w:rPr>
            </w:pPr>
            <w:r>
              <w:rPr>
                <w:sz w:val="24"/>
                <w:szCs w:val="24"/>
              </w:rPr>
              <w:t>2</w:t>
            </w:r>
          </w:p>
        </w:tc>
        <w:tc>
          <w:tcPr>
            <w:tcW w:w="631" w:type="dxa"/>
          </w:tcPr>
          <w:p w14:paraId="02DB6A9B" w14:textId="77777777" w:rsidR="00A30141" w:rsidRDefault="00A30141" w:rsidP="008E54E0">
            <w:pPr>
              <w:spacing w:before="58" w:line="192" w:lineRule="auto"/>
              <w:ind w:left="255"/>
              <w:rPr>
                <w:sz w:val="24"/>
                <w:szCs w:val="24"/>
              </w:rPr>
            </w:pPr>
            <w:r>
              <w:rPr>
                <w:sz w:val="24"/>
                <w:szCs w:val="24"/>
              </w:rPr>
              <w:t>2</w:t>
            </w:r>
          </w:p>
        </w:tc>
        <w:tc>
          <w:tcPr>
            <w:tcW w:w="631" w:type="dxa"/>
          </w:tcPr>
          <w:p w14:paraId="36956F09" w14:textId="77777777" w:rsidR="00A30141" w:rsidRDefault="00A30141" w:rsidP="008E54E0">
            <w:pPr>
              <w:spacing w:before="58" w:line="192" w:lineRule="auto"/>
              <w:ind w:left="258"/>
              <w:rPr>
                <w:sz w:val="24"/>
                <w:szCs w:val="24"/>
              </w:rPr>
            </w:pPr>
            <w:r>
              <w:rPr>
                <w:sz w:val="24"/>
                <w:szCs w:val="24"/>
              </w:rPr>
              <w:t>2</w:t>
            </w:r>
          </w:p>
        </w:tc>
        <w:tc>
          <w:tcPr>
            <w:tcW w:w="631" w:type="dxa"/>
          </w:tcPr>
          <w:p w14:paraId="1DD184FD" w14:textId="77777777" w:rsidR="00A30141" w:rsidRDefault="00A30141" w:rsidP="008E54E0">
            <w:pPr>
              <w:spacing w:before="58" w:line="192" w:lineRule="auto"/>
              <w:ind w:left="258"/>
              <w:rPr>
                <w:sz w:val="24"/>
                <w:szCs w:val="24"/>
              </w:rPr>
            </w:pPr>
            <w:r>
              <w:rPr>
                <w:sz w:val="24"/>
                <w:szCs w:val="24"/>
              </w:rPr>
              <w:t>2</w:t>
            </w:r>
          </w:p>
        </w:tc>
        <w:tc>
          <w:tcPr>
            <w:tcW w:w="640" w:type="dxa"/>
          </w:tcPr>
          <w:p w14:paraId="09E7AACA" w14:textId="77777777" w:rsidR="00A30141" w:rsidRDefault="00A30141" w:rsidP="008E54E0">
            <w:pPr>
              <w:spacing w:before="58" w:line="192" w:lineRule="auto"/>
              <w:ind w:left="258"/>
              <w:rPr>
                <w:sz w:val="24"/>
                <w:szCs w:val="24"/>
              </w:rPr>
            </w:pPr>
            <w:r>
              <w:rPr>
                <w:sz w:val="24"/>
                <w:szCs w:val="24"/>
              </w:rPr>
              <w:t>2</w:t>
            </w:r>
          </w:p>
        </w:tc>
      </w:tr>
      <w:tr w:rsidR="00A30141" w14:paraId="3237E08F" w14:textId="77777777" w:rsidTr="008E54E0">
        <w:trPr>
          <w:trHeight w:val="289"/>
        </w:trPr>
        <w:tc>
          <w:tcPr>
            <w:tcW w:w="962" w:type="dxa"/>
            <w:vMerge w:val="restart"/>
            <w:tcBorders>
              <w:bottom w:val="nil"/>
            </w:tcBorders>
          </w:tcPr>
          <w:p w14:paraId="0217038B" w14:textId="77777777" w:rsidR="00A30141" w:rsidRDefault="00A30141" w:rsidP="008E54E0">
            <w:pPr>
              <w:spacing w:before="204" w:line="197" w:lineRule="auto"/>
              <w:ind w:left="280"/>
              <w:rPr>
                <w:sz w:val="24"/>
                <w:szCs w:val="24"/>
              </w:rPr>
            </w:pPr>
            <w:r>
              <w:rPr>
                <w:spacing w:val="-6"/>
                <w:sz w:val="24"/>
                <w:szCs w:val="24"/>
              </w:rPr>
              <w:t>P14</w:t>
            </w:r>
          </w:p>
        </w:tc>
        <w:tc>
          <w:tcPr>
            <w:tcW w:w="1749" w:type="dxa"/>
          </w:tcPr>
          <w:p w14:paraId="47EF9F45"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4EBE079D" w14:textId="77777777" w:rsidR="00A30141" w:rsidRDefault="00A30141" w:rsidP="008E54E0">
            <w:pPr>
              <w:spacing w:before="59" w:line="191" w:lineRule="auto"/>
              <w:ind w:left="247"/>
              <w:rPr>
                <w:sz w:val="24"/>
                <w:szCs w:val="24"/>
              </w:rPr>
            </w:pPr>
            <w:r>
              <w:rPr>
                <w:sz w:val="24"/>
                <w:szCs w:val="24"/>
              </w:rPr>
              <w:t>4</w:t>
            </w:r>
          </w:p>
        </w:tc>
        <w:tc>
          <w:tcPr>
            <w:tcW w:w="633" w:type="dxa"/>
          </w:tcPr>
          <w:p w14:paraId="6B36F1F1" w14:textId="77777777" w:rsidR="00A30141" w:rsidRDefault="00A30141" w:rsidP="008E54E0">
            <w:pPr>
              <w:spacing w:before="59" w:line="191" w:lineRule="auto"/>
              <w:ind w:left="254"/>
              <w:rPr>
                <w:sz w:val="24"/>
                <w:szCs w:val="24"/>
              </w:rPr>
            </w:pPr>
            <w:r>
              <w:rPr>
                <w:sz w:val="24"/>
                <w:szCs w:val="24"/>
              </w:rPr>
              <w:t>8</w:t>
            </w:r>
          </w:p>
        </w:tc>
        <w:tc>
          <w:tcPr>
            <w:tcW w:w="633" w:type="dxa"/>
          </w:tcPr>
          <w:p w14:paraId="35EC9793" w14:textId="77777777" w:rsidR="00A30141" w:rsidRDefault="00A30141" w:rsidP="008E54E0">
            <w:pPr>
              <w:spacing w:before="59" w:line="191" w:lineRule="auto"/>
              <w:ind w:left="255"/>
              <w:rPr>
                <w:sz w:val="24"/>
                <w:szCs w:val="24"/>
              </w:rPr>
            </w:pPr>
            <w:r>
              <w:rPr>
                <w:sz w:val="24"/>
                <w:szCs w:val="24"/>
              </w:rPr>
              <w:t>8</w:t>
            </w:r>
          </w:p>
        </w:tc>
        <w:tc>
          <w:tcPr>
            <w:tcW w:w="631" w:type="dxa"/>
          </w:tcPr>
          <w:p w14:paraId="507FA0F7" w14:textId="77777777" w:rsidR="00A30141" w:rsidRDefault="00A30141" w:rsidP="008E54E0">
            <w:pPr>
              <w:spacing w:before="59" w:line="191" w:lineRule="auto"/>
              <w:ind w:left="255"/>
              <w:rPr>
                <w:sz w:val="24"/>
                <w:szCs w:val="24"/>
              </w:rPr>
            </w:pPr>
            <w:r>
              <w:rPr>
                <w:sz w:val="24"/>
                <w:szCs w:val="24"/>
              </w:rPr>
              <w:t>8</w:t>
            </w:r>
          </w:p>
        </w:tc>
        <w:tc>
          <w:tcPr>
            <w:tcW w:w="631" w:type="dxa"/>
          </w:tcPr>
          <w:p w14:paraId="4B4F1745" w14:textId="77777777" w:rsidR="00A30141" w:rsidRDefault="00A30141" w:rsidP="008E54E0">
            <w:pPr>
              <w:spacing w:before="59" w:line="191" w:lineRule="auto"/>
              <w:ind w:left="258"/>
              <w:rPr>
                <w:sz w:val="24"/>
                <w:szCs w:val="24"/>
              </w:rPr>
            </w:pPr>
            <w:r>
              <w:rPr>
                <w:sz w:val="24"/>
                <w:szCs w:val="24"/>
              </w:rPr>
              <w:t>8</w:t>
            </w:r>
          </w:p>
        </w:tc>
        <w:tc>
          <w:tcPr>
            <w:tcW w:w="631" w:type="dxa"/>
          </w:tcPr>
          <w:p w14:paraId="343C8F5A" w14:textId="77777777" w:rsidR="00A30141" w:rsidRDefault="00A30141" w:rsidP="008E54E0">
            <w:pPr>
              <w:spacing w:before="59" w:line="191" w:lineRule="auto"/>
              <w:ind w:left="258"/>
              <w:rPr>
                <w:sz w:val="24"/>
                <w:szCs w:val="24"/>
              </w:rPr>
            </w:pPr>
            <w:r>
              <w:rPr>
                <w:sz w:val="24"/>
                <w:szCs w:val="24"/>
              </w:rPr>
              <w:t>8</w:t>
            </w:r>
          </w:p>
        </w:tc>
        <w:tc>
          <w:tcPr>
            <w:tcW w:w="631" w:type="dxa"/>
          </w:tcPr>
          <w:p w14:paraId="12544F02" w14:textId="77777777" w:rsidR="00A30141" w:rsidRDefault="00A30141" w:rsidP="008E54E0">
            <w:pPr>
              <w:spacing w:before="59" w:line="191" w:lineRule="auto"/>
              <w:ind w:left="258"/>
              <w:rPr>
                <w:sz w:val="24"/>
                <w:szCs w:val="24"/>
              </w:rPr>
            </w:pPr>
            <w:r>
              <w:rPr>
                <w:sz w:val="24"/>
                <w:szCs w:val="24"/>
              </w:rPr>
              <w:t>8</w:t>
            </w:r>
          </w:p>
        </w:tc>
        <w:tc>
          <w:tcPr>
            <w:tcW w:w="631" w:type="dxa"/>
          </w:tcPr>
          <w:p w14:paraId="4767B500" w14:textId="77777777" w:rsidR="00A30141" w:rsidRDefault="00A30141" w:rsidP="008E54E0">
            <w:pPr>
              <w:spacing w:before="59" w:line="191" w:lineRule="auto"/>
              <w:ind w:left="261"/>
              <w:rPr>
                <w:sz w:val="24"/>
                <w:szCs w:val="24"/>
              </w:rPr>
            </w:pPr>
            <w:r>
              <w:rPr>
                <w:sz w:val="24"/>
                <w:szCs w:val="24"/>
              </w:rPr>
              <w:t>8</w:t>
            </w:r>
          </w:p>
        </w:tc>
        <w:tc>
          <w:tcPr>
            <w:tcW w:w="631" w:type="dxa"/>
          </w:tcPr>
          <w:p w14:paraId="7097A075" w14:textId="77777777" w:rsidR="00A30141" w:rsidRDefault="00A30141" w:rsidP="008E54E0">
            <w:pPr>
              <w:spacing w:before="61" w:line="189" w:lineRule="auto"/>
              <w:ind w:left="263"/>
              <w:rPr>
                <w:sz w:val="24"/>
                <w:szCs w:val="24"/>
              </w:rPr>
            </w:pPr>
            <w:r>
              <w:rPr>
                <w:sz w:val="24"/>
                <w:szCs w:val="24"/>
              </w:rPr>
              <w:t>7</w:t>
            </w:r>
          </w:p>
        </w:tc>
        <w:tc>
          <w:tcPr>
            <w:tcW w:w="640" w:type="dxa"/>
          </w:tcPr>
          <w:p w14:paraId="03F39215" w14:textId="77777777" w:rsidR="00A30141" w:rsidRDefault="00A30141" w:rsidP="008E54E0">
            <w:pPr>
              <w:spacing w:before="59" w:line="191" w:lineRule="auto"/>
              <w:ind w:left="255"/>
              <w:rPr>
                <w:sz w:val="24"/>
                <w:szCs w:val="24"/>
              </w:rPr>
            </w:pPr>
            <w:r>
              <w:rPr>
                <w:sz w:val="24"/>
                <w:szCs w:val="24"/>
              </w:rPr>
              <w:t>4</w:t>
            </w:r>
          </w:p>
        </w:tc>
      </w:tr>
      <w:tr w:rsidR="00A30141" w14:paraId="60302529" w14:textId="77777777" w:rsidTr="008E54E0">
        <w:trPr>
          <w:trHeight w:val="289"/>
        </w:trPr>
        <w:tc>
          <w:tcPr>
            <w:tcW w:w="962" w:type="dxa"/>
            <w:vMerge/>
            <w:tcBorders>
              <w:top w:val="nil"/>
            </w:tcBorders>
          </w:tcPr>
          <w:p w14:paraId="24AE98E1" w14:textId="77777777" w:rsidR="00A30141" w:rsidRDefault="00A30141" w:rsidP="008E54E0"/>
        </w:tc>
        <w:tc>
          <w:tcPr>
            <w:tcW w:w="1749" w:type="dxa"/>
          </w:tcPr>
          <w:p w14:paraId="592BBBCA"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7DD01C3B" w14:textId="77777777" w:rsidR="00A30141" w:rsidRDefault="00A30141" w:rsidP="008E54E0">
            <w:pPr>
              <w:spacing w:before="58" w:line="192" w:lineRule="auto"/>
              <w:ind w:left="251"/>
              <w:rPr>
                <w:sz w:val="24"/>
                <w:szCs w:val="24"/>
              </w:rPr>
            </w:pPr>
            <w:r>
              <w:rPr>
                <w:sz w:val="24"/>
                <w:szCs w:val="24"/>
              </w:rPr>
              <w:t>2</w:t>
            </w:r>
          </w:p>
        </w:tc>
        <w:tc>
          <w:tcPr>
            <w:tcW w:w="633" w:type="dxa"/>
          </w:tcPr>
          <w:p w14:paraId="33D7FA32" w14:textId="77777777" w:rsidR="00A30141" w:rsidRDefault="00A30141" w:rsidP="008E54E0">
            <w:pPr>
              <w:spacing w:before="58" w:line="192" w:lineRule="auto"/>
              <w:ind w:left="251"/>
              <w:rPr>
                <w:sz w:val="24"/>
                <w:szCs w:val="24"/>
              </w:rPr>
            </w:pPr>
            <w:r>
              <w:rPr>
                <w:sz w:val="24"/>
                <w:szCs w:val="24"/>
              </w:rPr>
              <w:t>2</w:t>
            </w:r>
          </w:p>
        </w:tc>
        <w:tc>
          <w:tcPr>
            <w:tcW w:w="633" w:type="dxa"/>
          </w:tcPr>
          <w:p w14:paraId="7FA62641" w14:textId="77777777" w:rsidR="00A30141" w:rsidRDefault="00A30141" w:rsidP="008E54E0">
            <w:pPr>
              <w:spacing w:before="58" w:line="192" w:lineRule="auto"/>
              <w:ind w:left="252"/>
              <w:rPr>
                <w:sz w:val="24"/>
                <w:szCs w:val="24"/>
              </w:rPr>
            </w:pPr>
            <w:r>
              <w:rPr>
                <w:sz w:val="24"/>
                <w:szCs w:val="24"/>
              </w:rPr>
              <w:t>2</w:t>
            </w:r>
          </w:p>
        </w:tc>
        <w:tc>
          <w:tcPr>
            <w:tcW w:w="631" w:type="dxa"/>
          </w:tcPr>
          <w:p w14:paraId="24168081" w14:textId="77777777" w:rsidR="00A30141" w:rsidRDefault="00A30141" w:rsidP="008E54E0">
            <w:pPr>
              <w:spacing w:before="58" w:line="192" w:lineRule="auto"/>
              <w:ind w:left="252"/>
              <w:rPr>
                <w:sz w:val="24"/>
                <w:szCs w:val="24"/>
              </w:rPr>
            </w:pPr>
            <w:r>
              <w:rPr>
                <w:sz w:val="24"/>
                <w:szCs w:val="24"/>
              </w:rPr>
              <w:t>2</w:t>
            </w:r>
          </w:p>
        </w:tc>
        <w:tc>
          <w:tcPr>
            <w:tcW w:w="631" w:type="dxa"/>
          </w:tcPr>
          <w:p w14:paraId="0E4C9621" w14:textId="77777777" w:rsidR="00A30141" w:rsidRDefault="00A30141" w:rsidP="008E54E0">
            <w:pPr>
              <w:spacing w:before="58" w:line="192" w:lineRule="auto"/>
              <w:ind w:left="255"/>
              <w:rPr>
                <w:sz w:val="24"/>
                <w:szCs w:val="24"/>
              </w:rPr>
            </w:pPr>
            <w:r>
              <w:rPr>
                <w:sz w:val="24"/>
                <w:szCs w:val="24"/>
              </w:rPr>
              <w:t>2</w:t>
            </w:r>
          </w:p>
        </w:tc>
        <w:tc>
          <w:tcPr>
            <w:tcW w:w="631" w:type="dxa"/>
          </w:tcPr>
          <w:p w14:paraId="2B282B7C" w14:textId="77777777" w:rsidR="00A30141" w:rsidRDefault="00A30141" w:rsidP="008E54E0">
            <w:pPr>
              <w:spacing w:before="58" w:line="192" w:lineRule="auto"/>
              <w:ind w:left="255"/>
              <w:rPr>
                <w:sz w:val="24"/>
                <w:szCs w:val="24"/>
              </w:rPr>
            </w:pPr>
            <w:r>
              <w:rPr>
                <w:sz w:val="24"/>
                <w:szCs w:val="24"/>
              </w:rPr>
              <w:t>2</w:t>
            </w:r>
          </w:p>
        </w:tc>
        <w:tc>
          <w:tcPr>
            <w:tcW w:w="631" w:type="dxa"/>
          </w:tcPr>
          <w:p w14:paraId="3F18F011" w14:textId="77777777" w:rsidR="00A30141" w:rsidRDefault="00A30141" w:rsidP="008E54E0">
            <w:pPr>
              <w:spacing w:before="58" w:line="192" w:lineRule="auto"/>
              <w:ind w:left="255"/>
              <w:rPr>
                <w:sz w:val="24"/>
                <w:szCs w:val="24"/>
              </w:rPr>
            </w:pPr>
            <w:r>
              <w:rPr>
                <w:sz w:val="24"/>
                <w:szCs w:val="24"/>
              </w:rPr>
              <w:t>2</w:t>
            </w:r>
          </w:p>
        </w:tc>
        <w:tc>
          <w:tcPr>
            <w:tcW w:w="631" w:type="dxa"/>
          </w:tcPr>
          <w:p w14:paraId="3ABE829C" w14:textId="77777777" w:rsidR="00A30141" w:rsidRDefault="00A30141" w:rsidP="008E54E0">
            <w:pPr>
              <w:spacing w:before="58" w:line="192" w:lineRule="auto"/>
              <w:ind w:left="258"/>
              <w:rPr>
                <w:sz w:val="24"/>
                <w:szCs w:val="24"/>
              </w:rPr>
            </w:pPr>
            <w:r>
              <w:rPr>
                <w:sz w:val="24"/>
                <w:szCs w:val="24"/>
              </w:rPr>
              <w:t>2</w:t>
            </w:r>
          </w:p>
        </w:tc>
        <w:tc>
          <w:tcPr>
            <w:tcW w:w="631" w:type="dxa"/>
          </w:tcPr>
          <w:p w14:paraId="39A56A9F" w14:textId="77777777" w:rsidR="00A30141" w:rsidRDefault="00A30141" w:rsidP="008E54E0">
            <w:pPr>
              <w:spacing w:before="58" w:line="192" w:lineRule="auto"/>
              <w:ind w:left="258"/>
              <w:rPr>
                <w:sz w:val="24"/>
                <w:szCs w:val="24"/>
              </w:rPr>
            </w:pPr>
            <w:r>
              <w:rPr>
                <w:sz w:val="24"/>
                <w:szCs w:val="24"/>
              </w:rPr>
              <w:t>2</w:t>
            </w:r>
          </w:p>
        </w:tc>
        <w:tc>
          <w:tcPr>
            <w:tcW w:w="640" w:type="dxa"/>
          </w:tcPr>
          <w:p w14:paraId="19F82856" w14:textId="77777777" w:rsidR="00A30141" w:rsidRDefault="00A30141" w:rsidP="008E54E0">
            <w:pPr>
              <w:spacing w:before="58" w:line="192" w:lineRule="auto"/>
              <w:ind w:left="258"/>
              <w:rPr>
                <w:sz w:val="24"/>
                <w:szCs w:val="24"/>
              </w:rPr>
            </w:pPr>
            <w:r>
              <w:rPr>
                <w:sz w:val="24"/>
                <w:szCs w:val="24"/>
              </w:rPr>
              <w:t>2</w:t>
            </w:r>
          </w:p>
        </w:tc>
      </w:tr>
      <w:tr w:rsidR="00A30141" w14:paraId="00BEEA6D" w14:textId="77777777" w:rsidTr="008E54E0">
        <w:trPr>
          <w:trHeight w:val="289"/>
        </w:trPr>
        <w:tc>
          <w:tcPr>
            <w:tcW w:w="962" w:type="dxa"/>
            <w:vMerge w:val="restart"/>
            <w:tcBorders>
              <w:bottom w:val="nil"/>
            </w:tcBorders>
          </w:tcPr>
          <w:p w14:paraId="320E7F65" w14:textId="77777777" w:rsidR="00A30141" w:rsidRDefault="00A30141" w:rsidP="008E54E0">
            <w:pPr>
              <w:spacing w:before="205" w:line="196" w:lineRule="auto"/>
              <w:ind w:left="280"/>
              <w:rPr>
                <w:sz w:val="24"/>
                <w:szCs w:val="24"/>
              </w:rPr>
            </w:pPr>
            <w:r>
              <w:rPr>
                <w:spacing w:val="-6"/>
                <w:sz w:val="24"/>
                <w:szCs w:val="24"/>
              </w:rPr>
              <w:t>P15</w:t>
            </w:r>
          </w:p>
        </w:tc>
        <w:tc>
          <w:tcPr>
            <w:tcW w:w="1749" w:type="dxa"/>
          </w:tcPr>
          <w:p w14:paraId="713A15F0"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5C6886A1" w14:textId="77777777" w:rsidR="00A30141" w:rsidRDefault="00A30141" w:rsidP="008E54E0">
            <w:pPr>
              <w:spacing w:before="59" w:line="191" w:lineRule="auto"/>
              <w:ind w:left="253"/>
              <w:rPr>
                <w:sz w:val="24"/>
                <w:szCs w:val="24"/>
              </w:rPr>
            </w:pPr>
            <w:r>
              <w:rPr>
                <w:sz w:val="24"/>
                <w:szCs w:val="24"/>
              </w:rPr>
              <w:t>6</w:t>
            </w:r>
          </w:p>
        </w:tc>
        <w:tc>
          <w:tcPr>
            <w:tcW w:w="633" w:type="dxa"/>
          </w:tcPr>
          <w:p w14:paraId="3101C4CD" w14:textId="77777777" w:rsidR="00A30141" w:rsidRDefault="00A30141" w:rsidP="008E54E0">
            <w:pPr>
              <w:spacing w:before="59" w:line="191" w:lineRule="auto"/>
              <w:ind w:left="203"/>
              <w:rPr>
                <w:sz w:val="24"/>
                <w:szCs w:val="24"/>
              </w:rPr>
            </w:pPr>
            <w:r>
              <w:rPr>
                <w:spacing w:val="-13"/>
                <w:sz w:val="24"/>
                <w:szCs w:val="24"/>
              </w:rPr>
              <w:t>10</w:t>
            </w:r>
          </w:p>
        </w:tc>
        <w:tc>
          <w:tcPr>
            <w:tcW w:w="633" w:type="dxa"/>
          </w:tcPr>
          <w:p w14:paraId="2BE7BF0C" w14:textId="77777777" w:rsidR="00A30141" w:rsidRDefault="00A30141" w:rsidP="008E54E0">
            <w:pPr>
              <w:spacing w:before="59" w:line="191" w:lineRule="auto"/>
              <w:ind w:left="206"/>
              <w:rPr>
                <w:sz w:val="24"/>
                <w:szCs w:val="24"/>
              </w:rPr>
            </w:pPr>
            <w:r>
              <w:rPr>
                <w:spacing w:val="-13"/>
                <w:sz w:val="24"/>
                <w:szCs w:val="24"/>
              </w:rPr>
              <w:t>10</w:t>
            </w:r>
          </w:p>
        </w:tc>
        <w:tc>
          <w:tcPr>
            <w:tcW w:w="631" w:type="dxa"/>
          </w:tcPr>
          <w:p w14:paraId="7498E947" w14:textId="77777777" w:rsidR="00A30141" w:rsidRDefault="00A30141" w:rsidP="008E54E0">
            <w:pPr>
              <w:spacing w:before="59" w:line="191" w:lineRule="auto"/>
              <w:ind w:left="204"/>
              <w:rPr>
                <w:sz w:val="24"/>
                <w:szCs w:val="24"/>
              </w:rPr>
            </w:pPr>
            <w:r>
              <w:rPr>
                <w:spacing w:val="-13"/>
                <w:sz w:val="24"/>
                <w:szCs w:val="24"/>
              </w:rPr>
              <w:t>10</w:t>
            </w:r>
          </w:p>
        </w:tc>
        <w:tc>
          <w:tcPr>
            <w:tcW w:w="631" w:type="dxa"/>
          </w:tcPr>
          <w:p w14:paraId="293A324B" w14:textId="77777777" w:rsidR="00A30141" w:rsidRDefault="00A30141" w:rsidP="008E54E0">
            <w:pPr>
              <w:spacing w:before="59" w:line="191" w:lineRule="auto"/>
              <w:ind w:left="207"/>
              <w:rPr>
                <w:sz w:val="24"/>
                <w:szCs w:val="24"/>
              </w:rPr>
            </w:pPr>
            <w:r>
              <w:rPr>
                <w:spacing w:val="-13"/>
                <w:sz w:val="24"/>
                <w:szCs w:val="24"/>
              </w:rPr>
              <w:t>10</w:t>
            </w:r>
          </w:p>
        </w:tc>
        <w:tc>
          <w:tcPr>
            <w:tcW w:w="631" w:type="dxa"/>
          </w:tcPr>
          <w:p w14:paraId="38A8377F" w14:textId="77777777" w:rsidR="00A30141" w:rsidRDefault="00A30141" w:rsidP="008E54E0">
            <w:pPr>
              <w:spacing w:before="59" w:line="191" w:lineRule="auto"/>
              <w:ind w:left="207"/>
              <w:rPr>
                <w:sz w:val="24"/>
                <w:szCs w:val="24"/>
              </w:rPr>
            </w:pPr>
            <w:r>
              <w:rPr>
                <w:spacing w:val="-13"/>
                <w:sz w:val="24"/>
                <w:szCs w:val="24"/>
              </w:rPr>
              <w:t>10</w:t>
            </w:r>
          </w:p>
        </w:tc>
        <w:tc>
          <w:tcPr>
            <w:tcW w:w="631" w:type="dxa"/>
          </w:tcPr>
          <w:p w14:paraId="2865CB38" w14:textId="77777777" w:rsidR="00A30141" w:rsidRDefault="00A30141" w:rsidP="008E54E0">
            <w:pPr>
              <w:spacing w:before="59" w:line="191" w:lineRule="auto"/>
              <w:ind w:left="207"/>
              <w:rPr>
                <w:sz w:val="24"/>
                <w:szCs w:val="24"/>
              </w:rPr>
            </w:pPr>
            <w:r>
              <w:rPr>
                <w:spacing w:val="-13"/>
                <w:sz w:val="24"/>
                <w:szCs w:val="24"/>
              </w:rPr>
              <w:t>10</w:t>
            </w:r>
          </w:p>
        </w:tc>
        <w:tc>
          <w:tcPr>
            <w:tcW w:w="631" w:type="dxa"/>
          </w:tcPr>
          <w:p w14:paraId="6431F324" w14:textId="77777777" w:rsidR="00A30141" w:rsidRDefault="00A30141" w:rsidP="008E54E0">
            <w:pPr>
              <w:spacing w:before="59" w:line="191" w:lineRule="auto"/>
              <w:ind w:left="210"/>
              <w:rPr>
                <w:sz w:val="24"/>
                <w:szCs w:val="24"/>
              </w:rPr>
            </w:pPr>
            <w:r>
              <w:rPr>
                <w:spacing w:val="-13"/>
                <w:sz w:val="24"/>
                <w:szCs w:val="24"/>
              </w:rPr>
              <w:t>10</w:t>
            </w:r>
          </w:p>
        </w:tc>
        <w:tc>
          <w:tcPr>
            <w:tcW w:w="631" w:type="dxa"/>
          </w:tcPr>
          <w:p w14:paraId="6B499713" w14:textId="77777777" w:rsidR="00A30141" w:rsidRDefault="00A30141" w:rsidP="008E54E0">
            <w:pPr>
              <w:spacing w:before="59" w:line="191" w:lineRule="auto"/>
              <w:ind w:left="261"/>
              <w:rPr>
                <w:sz w:val="24"/>
                <w:szCs w:val="24"/>
              </w:rPr>
            </w:pPr>
            <w:r>
              <w:rPr>
                <w:sz w:val="24"/>
                <w:szCs w:val="24"/>
              </w:rPr>
              <w:t>8</w:t>
            </w:r>
          </w:p>
        </w:tc>
        <w:tc>
          <w:tcPr>
            <w:tcW w:w="640" w:type="dxa"/>
          </w:tcPr>
          <w:p w14:paraId="01359C6E" w14:textId="77777777" w:rsidR="00A30141" w:rsidRDefault="00A30141" w:rsidP="008E54E0">
            <w:pPr>
              <w:spacing w:before="61" w:line="189" w:lineRule="auto"/>
              <w:ind w:left="262"/>
              <w:rPr>
                <w:sz w:val="24"/>
                <w:szCs w:val="24"/>
              </w:rPr>
            </w:pPr>
            <w:r>
              <w:rPr>
                <w:sz w:val="24"/>
                <w:szCs w:val="24"/>
              </w:rPr>
              <w:t>5</w:t>
            </w:r>
          </w:p>
        </w:tc>
      </w:tr>
      <w:tr w:rsidR="00A30141" w14:paraId="32EE14AE" w14:textId="77777777" w:rsidTr="008E54E0">
        <w:trPr>
          <w:trHeight w:val="289"/>
        </w:trPr>
        <w:tc>
          <w:tcPr>
            <w:tcW w:w="962" w:type="dxa"/>
            <w:vMerge/>
            <w:tcBorders>
              <w:top w:val="nil"/>
            </w:tcBorders>
          </w:tcPr>
          <w:p w14:paraId="37340F7F" w14:textId="77777777" w:rsidR="00A30141" w:rsidRDefault="00A30141" w:rsidP="008E54E0"/>
        </w:tc>
        <w:tc>
          <w:tcPr>
            <w:tcW w:w="1749" w:type="dxa"/>
          </w:tcPr>
          <w:p w14:paraId="63434D71"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27FED287" w14:textId="77777777" w:rsidR="00A30141" w:rsidRDefault="00A30141" w:rsidP="008E54E0">
            <w:pPr>
              <w:spacing w:before="58" w:line="192" w:lineRule="auto"/>
              <w:ind w:left="251"/>
              <w:rPr>
                <w:sz w:val="24"/>
                <w:szCs w:val="24"/>
              </w:rPr>
            </w:pPr>
            <w:r>
              <w:rPr>
                <w:sz w:val="24"/>
                <w:szCs w:val="24"/>
              </w:rPr>
              <w:t>2</w:t>
            </w:r>
          </w:p>
        </w:tc>
        <w:tc>
          <w:tcPr>
            <w:tcW w:w="633" w:type="dxa"/>
          </w:tcPr>
          <w:p w14:paraId="75DF3CC9" w14:textId="77777777" w:rsidR="00A30141" w:rsidRDefault="00A30141" w:rsidP="008E54E0">
            <w:pPr>
              <w:spacing w:before="58" w:line="192" w:lineRule="auto"/>
              <w:ind w:left="251"/>
              <w:rPr>
                <w:sz w:val="24"/>
                <w:szCs w:val="24"/>
              </w:rPr>
            </w:pPr>
            <w:r>
              <w:rPr>
                <w:sz w:val="24"/>
                <w:szCs w:val="24"/>
              </w:rPr>
              <w:t>2</w:t>
            </w:r>
          </w:p>
        </w:tc>
        <w:tc>
          <w:tcPr>
            <w:tcW w:w="633" w:type="dxa"/>
          </w:tcPr>
          <w:p w14:paraId="102BF09F" w14:textId="77777777" w:rsidR="00A30141" w:rsidRDefault="00A30141" w:rsidP="008E54E0">
            <w:pPr>
              <w:spacing w:before="58" w:line="192" w:lineRule="auto"/>
              <w:ind w:left="252"/>
              <w:rPr>
                <w:sz w:val="24"/>
                <w:szCs w:val="24"/>
              </w:rPr>
            </w:pPr>
            <w:r>
              <w:rPr>
                <w:sz w:val="24"/>
                <w:szCs w:val="24"/>
              </w:rPr>
              <w:t>2</w:t>
            </w:r>
          </w:p>
        </w:tc>
        <w:tc>
          <w:tcPr>
            <w:tcW w:w="631" w:type="dxa"/>
          </w:tcPr>
          <w:p w14:paraId="00BAB226" w14:textId="77777777" w:rsidR="00A30141" w:rsidRDefault="00A30141" w:rsidP="008E54E0">
            <w:pPr>
              <w:spacing w:before="58" w:line="192" w:lineRule="auto"/>
              <w:ind w:left="252"/>
              <w:rPr>
                <w:sz w:val="24"/>
                <w:szCs w:val="24"/>
              </w:rPr>
            </w:pPr>
            <w:r>
              <w:rPr>
                <w:sz w:val="24"/>
                <w:szCs w:val="24"/>
              </w:rPr>
              <w:t>2</w:t>
            </w:r>
          </w:p>
        </w:tc>
        <w:tc>
          <w:tcPr>
            <w:tcW w:w="631" w:type="dxa"/>
          </w:tcPr>
          <w:p w14:paraId="1550F9A1" w14:textId="77777777" w:rsidR="00A30141" w:rsidRDefault="00A30141" w:rsidP="008E54E0">
            <w:pPr>
              <w:spacing w:before="58" w:line="192" w:lineRule="auto"/>
              <w:ind w:left="255"/>
              <w:rPr>
                <w:sz w:val="24"/>
                <w:szCs w:val="24"/>
              </w:rPr>
            </w:pPr>
            <w:r>
              <w:rPr>
                <w:sz w:val="24"/>
                <w:szCs w:val="24"/>
              </w:rPr>
              <w:t>2</w:t>
            </w:r>
          </w:p>
        </w:tc>
        <w:tc>
          <w:tcPr>
            <w:tcW w:w="631" w:type="dxa"/>
          </w:tcPr>
          <w:p w14:paraId="5E855434" w14:textId="77777777" w:rsidR="00A30141" w:rsidRDefault="00A30141" w:rsidP="008E54E0">
            <w:pPr>
              <w:spacing w:before="58" w:line="192" w:lineRule="auto"/>
              <w:ind w:left="255"/>
              <w:rPr>
                <w:sz w:val="24"/>
                <w:szCs w:val="24"/>
              </w:rPr>
            </w:pPr>
            <w:r>
              <w:rPr>
                <w:sz w:val="24"/>
                <w:szCs w:val="24"/>
              </w:rPr>
              <w:t>2</w:t>
            </w:r>
          </w:p>
        </w:tc>
        <w:tc>
          <w:tcPr>
            <w:tcW w:w="631" w:type="dxa"/>
          </w:tcPr>
          <w:p w14:paraId="3BFC3581" w14:textId="77777777" w:rsidR="00A30141" w:rsidRDefault="00A30141" w:rsidP="008E54E0">
            <w:pPr>
              <w:spacing w:before="58" w:line="192" w:lineRule="auto"/>
              <w:ind w:left="255"/>
              <w:rPr>
                <w:sz w:val="24"/>
                <w:szCs w:val="24"/>
              </w:rPr>
            </w:pPr>
            <w:r>
              <w:rPr>
                <w:sz w:val="24"/>
                <w:szCs w:val="24"/>
              </w:rPr>
              <w:t>2</w:t>
            </w:r>
          </w:p>
        </w:tc>
        <w:tc>
          <w:tcPr>
            <w:tcW w:w="631" w:type="dxa"/>
          </w:tcPr>
          <w:p w14:paraId="559D7984" w14:textId="77777777" w:rsidR="00A30141" w:rsidRDefault="00A30141" w:rsidP="008E54E0">
            <w:pPr>
              <w:spacing w:before="58" w:line="192" w:lineRule="auto"/>
              <w:ind w:left="258"/>
              <w:rPr>
                <w:sz w:val="24"/>
                <w:szCs w:val="24"/>
              </w:rPr>
            </w:pPr>
            <w:r>
              <w:rPr>
                <w:sz w:val="24"/>
                <w:szCs w:val="24"/>
              </w:rPr>
              <w:t>2</w:t>
            </w:r>
          </w:p>
        </w:tc>
        <w:tc>
          <w:tcPr>
            <w:tcW w:w="631" w:type="dxa"/>
          </w:tcPr>
          <w:p w14:paraId="154BAD20" w14:textId="77777777" w:rsidR="00A30141" w:rsidRDefault="00A30141" w:rsidP="008E54E0">
            <w:pPr>
              <w:spacing w:before="58" w:line="192" w:lineRule="auto"/>
              <w:ind w:left="258"/>
              <w:rPr>
                <w:sz w:val="24"/>
                <w:szCs w:val="24"/>
              </w:rPr>
            </w:pPr>
            <w:r>
              <w:rPr>
                <w:sz w:val="24"/>
                <w:szCs w:val="24"/>
              </w:rPr>
              <w:t>2</w:t>
            </w:r>
          </w:p>
        </w:tc>
        <w:tc>
          <w:tcPr>
            <w:tcW w:w="640" w:type="dxa"/>
          </w:tcPr>
          <w:p w14:paraId="133D54E2" w14:textId="77777777" w:rsidR="00A30141" w:rsidRDefault="00A30141" w:rsidP="008E54E0">
            <w:pPr>
              <w:spacing w:before="58" w:line="192" w:lineRule="auto"/>
              <w:ind w:left="258"/>
              <w:rPr>
                <w:sz w:val="24"/>
                <w:szCs w:val="24"/>
              </w:rPr>
            </w:pPr>
            <w:r>
              <w:rPr>
                <w:sz w:val="24"/>
                <w:szCs w:val="24"/>
              </w:rPr>
              <w:t>2</w:t>
            </w:r>
          </w:p>
        </w:tc>
      </w:tr>
      <w:tr w:rsidR="00A30141" w14:paraId="2D2F2E16" w14:textId="77777777" w:rsidTr="008E54E0">
        <w:trPr>
          <w:trHeight w:val="289"/>
        </w:trPr>
        <w:tc>
          <w:tcPr>
            <w:tcW w:w="962" w:type="dxa"/>
            <w:vMerge w:val="restart"/>
            <w:tcBorders>
              <w:bottom w:val="nil"/>
            </w:tcBorders>
          </w:tcPr>
          <w:p w14:paraId="729C21FD" w14:textId="77777777" w:rsidR="00A30141" w:rsidRDefault="00A30141" w:rsidP="008E54E0">
            <w:pPr>
              <w:spacing w:before="205" w:line="196" w:lineRule="auto"/>
              <w:ind w:left="280"/>
              <w:rPr>
                <w:sz w:val="24"/>
                <w:szCs w:val="24"/>
              </w:rPr>
            </w:pPr>
            <w:r>
              <w:rPr>
                <w:spacing w:val="-6"/>
                <w:sz w:val="24"/>
                <w:szCs w:val="24"/>
              </w:rPr>
              <w:t>P16</w:t>
            </w:r>
          </w:p>
        </w:tc>
        <w:tc>
          <w:tcPr>
            <w:tcW w:w="1749" w:type="dxa"/>
          </w:tcPr>
          <w:p w14:paraId="6AD0CB63"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67178521" w14:textId="77777777" w:rsidR="00A30141" w:rsidRDefault="00A30141" w:rsidP="008E54E0">
            <w:pPr>
              <w:spacing w:before="59" w:line="191" w:lineRule="auto"/>
              <w:ind w:left="254"/>
              <w:rPr>
                <w:sz w:val="24"/>
                <w:szCs w:val="24"/>
              </w:rPr>
            </w:pPr>
            <w:r>
              <w:rPr>
                <w:sz w:val="24"/>
                <w:szCs w:val="24"/>
              </w:rPr>
              <w:t>8</w:t>
            </w:r>
          </w:p>
        </w:tc>
        <w:tc>
          <w:tcPr>
            <w:tcW w:w="633" w:type="dxa"/>
          </w:tcPr>
          <w:p w14:paraId="0C5B400C" w14:textId="77777777" w:rsidR="00A30141" w:rsidRDefault="00A30141" w:rsidP="008E54E0">
            <w:pPr>
              <w:spacing w:before="59" w:line="191" w:lineRule="auto"/>
              <w:ind w:left="203"/>
              <w:rPr>
                <w:sz w:val="24"/>
                <w:szCs w:val="24"/>
              </w:rPr>
            </w:pPr>
            <w:r>
              <w:rPr>
                <w:spacing w:val="-13"/>
                <w:sz w:val="24"/>
                <w:szCs w:val="24"/>
              </w:rPr>
              <w:t>12</w:t>
            </w:r>
          </w:p>
        </w:tc>
        <w:tc>
          <w:tcPr>
            <w:tcW w:w="633" w:type="dxa"/>
          </w:tcPr>
          <w:p w14:paraId="23B4C5E8" w14:textId="77777777" w:rsidR="00A30141" w:rsidRDefault="00A30141" w:rsidP="008E54E0">
            <w:pPr>
              <w:spacing w:before="59" w:line="191" w:lineRule="auto"/>
              <w:ind w:left="206"/>
              <w:rPr>
                <w:sz w:val="24"/>
                <w:szCs w:val="24"/>
              </w:rPr>
            </w:pPr>
            <w:r>
              <w:rPr>
                <w:spacing w:val="-13"/>
                <w:sz w:val="24"/>
                <w:szCs w:val="24"/>
              </w:rPr>
              <w:t>12</w:t>
            </w:r>
          </w:p>
        </w:tc>
        <w:tc>
          <w:tcPr>
            <w:tcW w:w="631" w:type="dxa"/>
          </w:tcPr>
          <w:p w14:paraId="69191BF0" w14:textId="77777777" w:rsidR="00A30141" w:rsidRDefault="00A30141" w:rsidP="008E54E0">
            <w:pPr>
              <w:spacing w:before="59" w:line="191" w:lineRule="auto"/>
              <w:ind w:left="204"/>
              <w:rPr>
                <w:sz w:val="24"/>
                <w:szCs w:val="24"/>
              </w:rPr>
            </w:pPr>
            <w:r>
              <w:rPr>
                <w:spacing w:val="-13"/>
                <w:sz w:val="24"/>
                <w:szCs w:val="24"/>
              </w:rPr>
              <w:t>12</w:t>
            </w:r>
          </w:p>
        </w:tc>
        <w:tc>
          <w:tcPr>
            <w:tcW w:w="631" w:type="dxa"/>
          </w:tcPr>
          <w:p w14:paraId="0351AB0C" w14:textId="77777777" w:rsidR="00A30141" w:rsidRDefault="00A30141" w:rsidP="008E54E0">
            <w:pPr>
              <w:spacing w:before="59" w:line="191" w:lineRule="auto"/>
              <w:ind w:left="207"/>
              <w:rPr>
                <w:sz w:val="24"/>
                <w:szCs w:val="24"/>
              </w:rPr>
            </w:pPr>
            <w:r>
              <w:rPr>
                <w:spacing w:val="-13"/>
                <w:sz w:val="24"/>
                <w:szCs w:val="24"/>
              </w:rPr>
              <w:t>12</w:t>
            </w:r>
          </w:p>
        </w:tc>
        <w:tc>
          <w:tcPr>
            <w:tcW w:w="631" w:type="dxa"/>
          </w:tcPr>
          <w:p w14:paraId="6F1B8B34" w14:textId="77777777" w:rsidR="00A30141" w:rsidRDefault="00A30141" w:rsidP="008E54E0">
            <w:pPr>
              <w:spacing w:before="59" w:line="191" w:lineRule="auto"/>
              <w:ind w:left="207"/>
              <w:rPr>
                <w:sz w:val="24"/>
                <w:szCs w:val="24"/>
              </w:rPr>
            </w:pPr>
            <w:r>
              <w:rPr>
                <w:spacing w:val="-13"/>
                <w:sz w:val="24"/>
                <w:szCs w:val="24"/>
              </w:rPr>
              <w:t>12</w:t>
            </w:r>
          </w:p>
        </w:tc>
        <w:tc>
          <w:tcPr>
            <w:tcW w:w="631" w:type="dxa"/>
          </w:tcPr>
          <w:p w14:paraId="0EB82B4E" w14:textId="77777777" w:rsidR="00A30141" w:rsidRDefault="00A30141" w:rsidP="008E54E0">
            <w:pPr>
              <w:spacing w:before="59" w:line="191" w:lineRule="auto"/>
              <w:ind w:left="207"/>
              <w:rPr>
                <w:sz w:val="24"/>
                <w:szCs w:val="24"/>
              </w:rPr>
            </w:pPr>
            <w:r>
              <w:rPr>
                <w:spacing w:val="-13"/>
                <w:sz w:val="24"/>
                <w:szCs w:val="24"/>
              </w:rPr>
              <w:t>12</w:t>
            </w:r>
          </w:p>
        </w:tc>
        <w:tc>
          <w:tcPr>
            <w:tcW w:w="631" w:type="dxa"/>
          </w:tcPr>
          <w:p w14:paraId="4A61F89F" w14:textId="77777777" w:rsidR="00A30141" w:rsidRDefault="00A30141" w:rsidP="008E54E0">
            <w:pPr>
              <w:spacing w:before="59" w:line="191" w:lineRule="auto"/>
              <w:ind w:left="210"/>
              <w:rPr>
                <w:sz w:val="24"/>
                <w:szCs w:val="24"/>
              </w:rPr>
            </w:pPr>
            <w:r>
              <w:rPr>
                <w:spacing w:val="-13"/>
                <w:sz w:val="24"/>
                <w:szCs w:val="24"/>
              </w:rPr>
              <w:t>12</w:t>
            </w:r>
          </w:p>
        </w:tc>
        <w:tc>
          <w:tcPr>
            <w:tcW w:w="631" w:type="dxa"/>
          </w:tcPr>
          <w:p w14:paraId="2B8BC8D3" w14:textId="77777777" w:rsidR="00A30141" w:rsidRDefault="00A30141" w:rsidP="008E54E0">
            <w:pPr>
              <w:spacing w:before="59" w:line="191" w:lineRule="auto"/>
              <w:ind w:left="220"/>
              <w:rPr>
                <w:sz w:val="24"/>
                <w:szCs w:val="24"/>
              </w:rPr>
            </w:pPr>
            <w:r>
              <w:rPr>
                <w:spacing w:val="-14"/>
                <w:sz w:val="24"/>
                <w:szCs w:val="24"/>
              </w:rPr>
              <w:t>11</w:t>
            </w:r>
          </w:p>
        </w:tc>
        <w:tc>
          <w:tcPr>
            <w:tcW w:w="640" w:type="dxa"/>
          </w:tcPr>
          <w:p w14:paraId="2CA4110F" w14:textId="77777777" w:rsidR="00A30141" w:rsidRDefault="00A30141" w:rsidP="008E54E0">
            <w:pPr>
              <w:spacing w:before="59" w:line="191" w:lineRule="auto"/>
              <w:ind w:left="261"/>
              <w:rPr>
                <w:sz w:val="24"/>
                <w:szCs w:val="24"/>
              </w:rPr>
            </w:pPr>
            <w:r>
              <w:rPr>
                <w:sz w:val="24"/>
                <w:szCs w:val="24"/>
              </w:rPr>
              <w:t>8</w:t>
            </w:r>
          </w:p>
        </w:tc>
      </w:tr>
      <w:tr w:rsidR="00A30141" w14:paraId="4369918C" w14:textId="77777777" w:rsidTr="008E54E0">
        <w:trPr>
          <w:trHeight w:val="289"/>
        </w:trPr>
        <w:tc>
          <w:tcPr>
            <w:tcW w:w="962" w:type="dxa"/>
            <w:vMerge/>
            <w:tcBorders>
              <w:top w:val="nil"/>
            </w:tcBorders>
          </w:tcPr>
          <w:p w14:paraId="0607E055" w14:textId="77777777" w:rsidR="00A30141" w:rsidRDefault="00A30141" w:rsidP="008E54E0"/>
        </w:tc>
        <w:tc>
          <w:tcPr>
            <w:tcW w:w="1749" w:type="dxa"/>
          </w:tcPr>
          <w:p w14:paraId="7735C44A"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64B8398D" w14:textId="77777777" w:rsidR="00A30141" w:rsidRDefault="00A30141" w:rsidP="008E54E0">
            <w:pPr>
              <w:spacing w:before="58" w:line="192" w:lineRule="auto"/>
              <w:ind w:left="251"/>
              <w:rPr>
                <w:sz w:val="24"/>
                <w:szCs w:val="24"/>
              </w:rPr>
            </w:pPr>
            <w:r>
              <w:rPr>
                <w:sz w:val="24"/>
                <w:szCs w:val="24"/>
              </w:rPr>
              <w:t>2</w:t>
            </w:r>
          </w:p>
        </w:tc>
        <w:tc>
          <w:tcPr>
            <w:tcW w:w="633" w:type="dxa"/>
          </w:tcPr>
          <w:p w14:paraId="0A84BB01" w14:textId="77777777" w:rsidR="00A30141" w:rsidRDefault="00A30141" w:rsidP="008E54E0">
            <w:pPr>
              <w:spacing w:before="58" w:line="192" w:lineRule="auto"/>
              <w:ind w:left="251"/>
              <w:rPr>
                <w:sz w:val="24"/>
                <w:szCs w:val="24"/>
              </w:rPr>
            </w:pPr>
            <w:r>
              <w:rPr>
                <w:sz w:val="24"/>
                <w:szCs w:val="24"/>
              </w:rPr>
              <w:t>2</w:t>
            </w:r>
          </w:p>
        </w:tc>
        <w:tc>
          <w:tcPr>
            <w:tcW w:w="633" w:type="dxa"/>
          </w:tcPr>
          <w:p w14:paraId="2106D49B" w14:textId="77777777" w:rsidR="00A30141" w:rsidRDefault="00A30141" w:rsidP="008E54E0">
            <w:pPr>
              <w:spacing w:before="58" w:line="192" w:lineRule="auto"/>
              <w:ind w:left="252"/>
              <w:rPr>
                <w:sz w:val="24"/>
                <w:szCs w:val="24"/>
              </w:rPr>
            </w:pPr>
            <w:r>
              <w:rPr>
                <w:sz w:val="24"/>
                <w:szCs w:val="24"/>
              </w:rPr>
              <w:t>2</w:t>
            </w:r>
          </w:p>
        </w:tc>
        <w:tc>
          <w:tcPr>
            <w:tcW w:w="631" w:type="dxa"/>
          </w:tcPr>
          <w:p w14:paraId="1E16FD7A" w14:textId="77777777" w:rsidR="00A30141" w:rsidRDefault="00A30141" w:rsidP="008E54E0">
            <w:pPr>
              <w:spacing w:before="58" w:line="192" w:lineRule="auto"/>
              <w:ind w:left="252"/>
              <w:rPr>
                <w:sz w:val="24"/>
                <w:szCs w:val="24"/>
              </w:rPr>
            </w:pPr>
            <w:r>
              <w:rPr>
                <w:sz w:val="24"/>
                <w:szCs w:val="24"/>
              </w:rPr>
              <w:t>2</w:t>
            </w:r>
          </w:p>
        </w:tc>
        <w:tc>
          <w:tcPr>
            <w:tcW w:w="631" w:type="dxa"/>
          </w:tcPr>
          <w:p w14:paraId="7306E984" w14:textId="77777777" w:rsidR="00A30141" w:rsidRDefault="00A30141" w:rsidP="008E54E0">
            <w:pPr>
              <w:spacing w:before="58" w:line="192" w:lineRule="auto"/>
              <w:ind w:left="255"/>
              <w:rPr>
                <w:sz w:val="24"/>
                <w:szCs w:val="24"/>
              </w:rPr>
            </w:pPr>
            <w:r>
              <w:rPr>
                <w:sz w:val="24"/>
                <w:szCs w:val="24"/>
              </w:rPr>
              <w:t>2</w:t>
            </w:r>
          </w:p>
        </w:tc>
        <w:tc>
          <w:tcPr>
            <w:tcW w:w="631" w:type="dxa"/>
          </w:tcPr>
          <w:p w14:paraId="6B394FA2" w14:textId="77777777" w:rsidR="00A30141" w:rsidRDefault="00A30141" w:rsidP="008E54E0">
            <w:pPr>
              <w:spacing w:before="58" w:line="192" w:lineRule="auto"/>
              <w:ind w:left="255"/>
              <w:rPr>
                <w:sz w:val="24"/>
                <w:szCs w:val="24"/>
              </w:rPr>
            </w:pPr>
            <w:r>
              <w:rPr>
                <w:sz w:val="24"/>
                <w:szCs w:val="24"/>
              </w:rPr>
              <w:t>2</w:t>
            </w:r>
          </w:p>
        </w:tc>
        <w:tc>
          <w:tcPr>
            <w:tcW w:w="631" w:type="dxa"/>
          </w:tcPr>
          <w:p w14:paraId="10B0DC3C" w14:textId="77777777" w:rsidR="00A30141" w:rsidRDefault="00A30141" w:rsidP="008E54E0">
            <w:pPr>
              <w:spacing w:before="58" w:line="192" w:lineRule="auto"/>
              <w:ind w:left="255"/>
              <w:rPr>
                <w:sz w:val="24"/>
                <w:szCs w:val="24"/>
              </w:rPr>
            </w:pPr>
            <w:r>
              <w:rPr>
                <w:sz w:val="24"/>
                <w:szCs w:val="24"/>
              </w:rPr>
              <w:t>2</w:t>
            </w:r>
          </w:p>
        </w:tc>
        <w:tc>
          <w:tcPr>
            <w:tcW w:w="631" w:type="dxa"/>
          </w:tcPr>
          <w:p w14:paraId="6BFDB04D" w14:textId="77777777" w:rsidR="00A30141" w:rsidRDefault="00A30141" w:rsidP="008E54E0">
            <w:pPr>
              <w:spacing w:before="58" w:line="192" w:lineRule="auto"/>
              <w:ind w:left="258"/>
              <w:rPr>
                <w:sz w:val="24"/>
                <w:szCs w:val="24"/>
              </w:rPr>
            </w:pPr>
            <w:r>
              <w:rPr>
                <w:sz w:val="24"/>
                <w:szCs w:val="24"/>
              </w:rPr>
              <w:t>2</w:t>
            </w:r>
          </w:p>
        </w:tc>
        <w:tc>
          <w:tcPr>
            <w:tcW w:w="631" w:type="dxa"/>
          </w:tcPr>
          <w:p w14:paraId="7E617740" w14:textId="77777777" w:rsidR="00A30141" w:rsidRDefault="00A30141" w:rsidP="008E54E0">
            <w:pPr>
              <w:spacing w:before="58" w:line="192" w:lineRule="auto"/>
              <w:ind w:left="258"/>
              <w:rPr>
                <w:sz w:val="24"/>
                <w:szCs w:val="24"/>
              </w:rPr>
            </w:pPr>
            <w:r>
              <w:rPr>
                <w:sz w:val="24"/>
                <w:szCs w:val="24"/>
              </w:rPr>
              <w:t>2</w:t>
            </w:r>
          </w:p>
        </w:tc>
        <w:tc>
          <w:tcPr>
            <w:tcW w:w="640" w:type="dxa"/>
          </w:tcPr>
          <w:p w14:paraId="7C28C70F" w14:textId="77777777" w:rsidR="00A30141" w:rsidRDefault="00A30141" w:rsidP="008E54E0">
            <w:pPr>
              <w:spacing w:before="58" w:line="192" w:lineRule="auto"/>
              <w:ind w:left="258"/>
              <w:rPr>
                <w:sz w:val="24"/>
                <w:szCs w:val="24"/>
              </w:rPr>
            </w:pPr>
            <w:r>
              <w:rPr>
                <w:sz w:val="24"/>
                <w:szCs w:val="24"/>
              </w:rPr>
              <w:t>2</w:t>
            </w:r>
          </w:p>
        </w:tc>
      </w:tr>
      <w:tr w:rsidR="00A30141" w14:paraId="0D20C561" w14:textId="77777777" w:rsidTr="008E54E0">
        <w:trPr>
          <w:trHeight w:val="289"/>
        </w:trPr>
        <w:tc>
          <w:tcPr>
            <w:tcW w:w="962" w:type="dxa"/>
            <w:vMerge w:val="restart"/>
            <w:tcBorders>
              <w:bottom w:val="nil"/>
            </w:tcBorders>
          </w:tcPr>
          <w:p w14:paraId="44016E84" w14:textId="77777777" w:rsidR="00A30141" w:rsidRDefault="00A30141" w:rsidP="008E54E0">
            <w:pPr>
              <w:spacing w:before="204" w:line="197" w:lineRule="auto"/>
              <w:ind w:left="280"/>
              <w:rPr>
                <w:sz w:val="24"/>
                <w:szCs w:val="24"/>
              </w:rPr>
            </w:pPr>
            <w:r>
              <w:rPr>
                <w:spacing w:val="-6"/>
                <w:sz w:val="24"/>
                <w:szCs w:val="24"/>
              </w:rPr>
              <w:t>P17</w:t>
            </w:r>
          </w:p>
        </w:tc>
        <w:tc>
          <w:tcPr>
            <w:tcW w:w="1749" w:type="dxa"/>
          </w:tcPr>
          <w:p w14:paraId="05F9A2CF"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54E7A568" w14:textId="77777777" w:rsidR="00A30141" w:rsidRDefault="00A30141" w:rsidP="008E54E0">
            <w:pPr>
              <w:spacing w:before="61" w:line="189" w:lineRule="auto"/>
              <w:ind w:left="254"/>
              <w:rPr>
                <w:sz w:val="24"/>
                <w:szCs w:val="24"/>
              </w:rPr>
            </w:pPr>
            <w:r>
              <w:rPr>
                <w:sz w:val="24"/>
                <w:szCs w:val="24"/>
              </w:rPr>
              <w:t>5</w:t>
            </w:r>
          </w:p>
        </w:tc>
        <w:tc>
          <w:tcPr>
            <w:tcW w:w="633" w:type="dxa"/>
          </w:tcPr>
          <w:p w14:paraId="55C16830" w14:textId="77777777" w:rsidR="00A30141" w:rsidRDefault="00A30141" w:rsidP="008E54E0">
            <w:pPr>
              <w:spacing w:before="61" w:line="189" w:lineRule="auto"/>
              <w:ind w:left="256"/>
              <w:rPr>
                <w:sz w:val="24"/>
                <w:szCs w:val="24"/>
              </w:rPr>
            </w:pPr>
            <w:r>
              <w:rPr>
                <w:sz w:val="24"/>
                <w:szCs w:val="24"/>
              </w:rPr>
              <w:t>7</w:t>
            </w:r>
          </w:p>
        </w:tc>
        <w:tc>
          <w:tcPr>
            <w:tcW w:w="633" w:type="dxa"/>
          </w:tcPr>
          <w:p w14:paraId="77C6D85E" w14:textId="77777777" w:rsidR="00A30141" w:rsidRDefault="00A30141" w:rsidP="008E54E0">
            <w:pPr>
              <w:spacing w:before="59" w:line="191" w:lineRule="auto"/>
              <w:ind w:left="254"/>
              <w:rPr>
                <w:sz w:val="24"/>
                <w:szCs w:val="24"/>
              </w:rPr>
            </w:pPr>
            <w:r>
              <w:rPr>
                <w:sz w:val="24"/>
                <w:szCs w:val="24"/>
              </w:rPr>
              <w:t>6</w:t>
            </w:r>
          </w:p>
        </w:tc>
        <w:tc>
          <w:tcPr>
            <w:tcW w:w="631" w:type="dxa"/>
          </w:tcPr>
          <w:p w14:paraId="226793AC" w14:textId="77777777" w:rsidR="00A30141" w:rsidRDefault="00A30141" w:rsidP="008E54E0">
            <w:pPr>
              <w:spacing w:before="61" w:line="189" w:lineRule="auto"/>
              <w:ind w:left="257"/>
              <w:rPr>
                <w:sz w:val="24"/>
                <w:szCs w:val="24"/>
              </w:rPr>
            </w:pPr>
            <w:r>
              <w:rPr>
                <w:sz w:val="24"/>
                <w:szCs w:val="24"/>
              </w:rPr>
              <w:t>7</w:t>
            </w:r>
          </w:p>
        </w:tc>
        <w:tc>
          <w:tcPr>
            <w:tcW w:w="631" w:type="dxa"/>
          </w:tcPr>
          <w:p w14:paraId="7A98FB55" w14:textId="77777777" w:rsidR="00A30141" w:rsidRDefault="00A30141" w:rsidP="008E54E0">
            <w:pPr>
              <w:spacing w:before="59" w:line="191" w:lineRule="auto"/>
              <w:ind w:left="257"/>
              <w:rPr>
                <w:sz w:val="24"/>
                <w:szCs w:val="24"/>
              </w:rPr>
            </w:pPr>
            <w:r>
              <w:rPr>
                <w:sz w:val="24"/>
                <w:szCs w:val="24"/>
              </w:rPr>
              <w:t>6</w:t>
            </w:r>
          </w:p>
        </w:tc>
        <w:tc>
          <w:tcPr>
            <w:tcW w:w="631" w:type="dxa"/>
          </w:tcPr>
          <w:p w14:paraId="59EEE184" w14:textId="77777777" w:rsidR="00A30141" w:rsidRDefault="00A30141" w:rsidP="008E54E0">
            <w:pPr>
              <w:spacing w:before="61" w:line="189" w:lineRule="auto"/>
              <w:ind w:left="260"/>
              <w:rPr>
                <w:sz w:val="24"/>
                <w:szCs w:val="24"/>
              </w:rPr>
            </w:pPr>
            <w:r>
              <w:rPr>
                <w:sz w:val="24"/>
                <w:szCs w:val="24"/>
              </w:rPr>
              <w:t>7</w:t>
            </w:r>
          </w:p>
        </w:tc>
        <w:tc>
          <w:tcPr>
            <w:tcW w:w="631" w:type="dxa"/>
          </w:tcPr>
          <w:p w14:paraId="3C4E65B0" w14:textId="77777777" w:rsidR="00A30141" w:rsidRDefault="00A30141" w:rsidP="008E54E0">
            <w:pPr>
              <w:spacing w:before="59" w:line="191" w:lineRule="auto"/>
              <w:ind w:left="258"/>
              <w:rPr>
                <w:sz w:val="24"/>
                <w:szCs w:val="24"/>
              </w:rPr>
            </w:pPr>
            <w:r>
              <w:rPr>
                <w:sz w:val="24"/>
                <w:szCs w:val="24"/>
              </w:rPr>
              <w:t>6</w:t>
            </w:r>
          </w:p>
        </w:tc>
        <w:tc>
          <w:tcPr>
            <w:tcW w:w="631" w:type="dxa"/>
          </w:tcPr>
          <w:p w14:paraId="269FD786" w14:textId="77777777" w:rsidR="00A30141" w:rsidRDefault="00A30141" w:rsidP="008E54E0">
            <w:pPr>
              <w:spacing w:before="61" w:line="189" w:lineRule="auto"/>
              <w:ind w:left="262"/>
              <w:rPr>
                <w:sz w:val="24"/>
                <w:szCs w:val="24"/>
              </w:rPr>
            </w:pPr>
            <w:r>
              <w:rPr>
                <w:sz w:val="24"/>
                <w:szCs w:val="24"/>
              </w:rPr>
              <w:t>7</w:t>
            </w:r>
          </w:p>
        </w:tc>
        <w:tc>
          <w:tcPr>
            <w:tcW w:w="631" w:type="dxa"/>
          </w:tcPr>
          <w:p w14:paraId="5D1BE733" w14:textId="77777777" w:rsidR="00A30141" w:rsidRDefault="00A30141" w:rsidP="008E54E0">
            <w:pPr>
              <w:spacing w:before="59" w:line="191" w:lineRule="auto"/>
              <w:ind w:left="260"/>
              <w:rPr>
                <w:sz w:val="24"/>
                <w:szCs w:val="24"/>
              </w:rPr>
            </w:pPr>
            <w:r>
              <w:rPr>
                <w:sz w:val="24"/>
                <w:szCs w:val="24"/>
              </w:rPr>
              <w:t>6</w:t>
            </w:r>
          </w:p>
        </w:tc>
        <w:tc>
          <w:tcPr>
            <w:tcW w:w="640" w:type="dxa"/>
          </w:tcPr>
          <w:p w14:paraId="12818039" w14:textId="77777777" w:rsidR="00A30141" w:rsidRDefault="00A30141" w:rsidP="008E54E0">
            <w:pPr>
              <w:spacing w:before="59" w:line="191" w:lineRule="auto"/>
              <w:ind w:left="255"/>
              <w:rPr>
                <w:sz w:val="24"/>
                <w:szCs w:val="24"/>
              </w:rPr>
            </w:pPr>
            <w:r>
              <w:rPr>
                <w:sz w:val="24"/>
                <w:szCs w:val="24"/>
              </w:rPr>
              <w:t>4</w:t>
            </w:r>
          </w:p>
        </w:tc>
      </w:tr>
      <w:tr w:rsidR="00A30141" w14:paraId="183FFF48" w14:textId="77777777" w:rsidTr="008E54E0">
        <w:trPr>
          <w:trHeight w:val="289"/>
        </w:trPr>
        <w:tc>
          <w:tcPr>
            <w:tcW w:w="962" w:type="dxa"/>
            <w:vMerge/>
            <w:tcBorders>
              <w:top w:val="nil"/>
            </w:tcBorders>
          </w:tcPr>
          <w:p w14:paraId="3D40D655" w14:textId="77777777" w:rsidR="00A30141" w:rsidRDefault="00A30141" w:rsidP="008E54E0"/>
        </w:tc>
        <w:tc>
          <w:tcPr>
            <w:tcW w:w="1749" w:type="dxa"/>
          </w:tcPr>
          <w:p w14:paraId="7B6B4847"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5DC0BDFB" w14:textId="77777777" w:rsidR="00A30141" w:rsidRDefault="00A30141" w:rsidP="008E54E0">
            <w:pPr>
              <w:spacing w:before="58" w:line="192" w:lineRule="auto"/>
              <w:ind w:left="254"/>
              <w:rPr>
                <w:sz w:val="24"/>
                <w:szCs w:val="24"/>
              </w:rPr>
            </w:pPr>
            <w:r>
              <w:rPr>
                <w:sz w:val="24"/>
                <w:szCs w:val="24"/>
              </w:rPr>
              <w:t>3</w:t>
            </w:r>
          </w:p>
        </w:tc>
        <w:tc>
          <w:tcPr>
            <w:tcW w:w="633" w:type="dxa"/>
          </w:tcPr>
          <w:p w14:paraId="46453F7E" w14:textId="77777777" w:rsidR="00A30141" w:rsidRDefault="00A30141" w:rsidP="008E54E0">
            <w:pPr>
              <w:spacing w:before="58" w:line="192" w:lineRule="auto"/>
              <w:ind w:left="247"/>
              <w:rPr>
                <w:sz w:val="24"/>
                <w:szCs w:val="24"/>
              </w:rPr>
            </w:pPr>
            <w:r>
              <w:rPr>
                <w:sz w:val="24"/>
                <w:szCs w:val="24"/>
              </w:rPr>
              <w:t>4</w:t>
            </w:r>
          </w:p>
        </w:tc>
        <w:tc>
          <w:tcPr>
            <w:tcW w:w="633" w:type="dxa"/>
          </w:tcPr>
          <w:p w14:paraId="69A1A188" w14:textId="77777777" w:rsidR="00A30141" w:rsidRDefault="00A30141" w:rsidP="008E54E0">
            <w:pPr>
              <w:spacing w:before="60" w:line="190" w:lineRule="auto"/>
              <w:ind w:left="255"/>
              <w:rPr>
                <w:sz w:val="24"/>
                <w:szCs w:val="24"/>
              </w:rPr>
            </w:pPr>
            <w:r>
              <w:rPr>
                <w:sz w:val="24"/>
                <w:szCs w:val="24"/>
              </w:rPr>
              <w:t>5</w:t>
            </w:r>
          </w:p>
        </w:tc>
        <w:tc>
          <w:tcPr>
            <w:tcW w:w="631" w:type="dxa"/>
          </w:tcPr>
          <w:p w14:paraId="78BED9A9" w14:textId="77777777" w:rsidR="00A30141" w:rsidRDefault="00A30141" w:rsidP="008E54E0">
            <w:pPr>
              <w:spacing w:before="58" w:line="192" w:lineRule="auto"/>
              <w:ind w:left="249"/>
              <w:rPr>
                <w:sz w:val="24"/>
                <w:szCs w:val="24"/>
              </w:rPr>
            </w:pPr>
            <w:r>
              <w:rPr>
                <w:sz w:val="24"/>
                <w:szCs w:val="24"/>
              </w:rPr>
              <w:t>4</w:t>
            </w:r>
          </w:p>
        </w:tc>
        <w:tc>
          <w:tcPr>
            <w:tcW w:w="631" w:type="dxa"/>
          </w:tcPr>
          <w:p w14:paraId="4CB120E1" w14:textId="77777777" w:rsidR="00A30141" w:rsidRDefault="00A30141" w:rsidP="008E54E0">
            <w:pPr>
              <w:spacing w:before="60" w:line="190" w:lineRule="auto"/>
              <w:ind w:left="258"/>
              <w:rPr>
                <w:sz w:val="24"/>
                <w:szCs w:val="24"/>
              </w:rPr>
            </w:pPr>
            <w:r>
              <w:rPr>
                <w:sz w:val="24"/>
                <w:szCs w:val="24"/>
              </w:rPr>
              <w:t>5</w:t>
            </w:r>
          </w:p>
        </w:tc>
        <w:tc>
          <w:tcPr>
            <w:tcW w:w="631" w:type="dxa"/>
          </w:tcPr>
          <w:p w14:paraId="42473493" w14:textId="77777777" w:rsidR="00A30141" w:rsidRDefault="00A30141" w:rsidP="008E54E0">
            <w:pPr>
              <w:spacing w:before="58" w:line="192" w:lineRule="auto"/>
              <w:ind w:left="251"/>
              <w:rPr>
                <w:sz w:val="24"/>
                <w:szCs w:val="24"/>
              </w:rPr>
            </w:pPr>
            <w:r>
              <w:rPr>
                <w:sz w:val="24"/>
                <w:szCs w:val="24"/>
              </w:rPr>
              <w:t>4</w:t>
            </w:r>
          </w:p>
        </w:tc>
        <w:tc>
          <w:tcPr>
            <w:tcW w:w="631" w:type="dxa"/>
          </w:tcPr>
          <w:p w14:paraId="40B8C744" w14:textId="77777777" w:rsidR="00A30141" w:rsidRDefault="00A30141" w:rsidP="008E54E0">
            <w:pPr>
              <w:spacing w:before="60" w:line="190" w:lineRule="auto"/>
              <w:ind w:left="259"/>
              <w:rPr>
                <w:sz w:val="24"/>
                <w:szCs w:val="24"/>
              </w:rPr>
            </w:pPr>
            <w:r>
              <w:rPr>
                <w:sz w:val="24"/>
                <w:szCs w:val="24"/>
              </w:rPr>
              <w:t>5</w:t>
            </w:r>
          </w:p>
        </w:tc>
        <w:tc>
          <w:tcPr>
            <w:tcW w:w="631" w:type="dxa"/>
          </w:tcPr>
          <w:p w14:paraId="0BC149B5" w14:textId="77777777" w:rsidR="00A30141" w:rsidRDefault="00A30141" w:rsidP="008E54E0">
            <w:pPr>
              <w:spacing w:before="58" w:line="192" w:lineRule="auto"/>
              <w:ind w:left="254"/>
              <w:rPr>
                <w:sz w:val="24"/>
                <w:szCs w:val="24"/>
              </w:rPr>
            </w:pPr>
            <w:r>
              <w:rPr>
                <w:sz w:val="24"/>
                <w:szCs w:val="24"/>
              </w:rPr>
              <w:t>4</w:t>
            </w:r>
          </w:p>
        </w:tc>
        <w:tc>
          <w:tcPr>
            <w:tcW w:w="631" w:type="dxa"/>
          </w:tcPr>
          <w:p w14:paraId="11355B9B" w14:textId="77777777" w:rsidR="00A30141" w:rsidRDefault="00A30141" w:rsidP="008E54E0">
            <w:pPr>
              <w:spacing w:before="60" w:line="190" w:lineRule="auto"/>
              <w:ind w:left="261"/>
              <w:rPr>
                <w:sz w:val="24"/>
                <w:szCs w:val="24"/>
              </w:rPr>
            </w:pPr>
            <w:r>
              <w:rPr>
                <w:sz w:val="24"/>
                <w:szCs w:val="24"/>
              </w:rPr>
              <w:t>5</w:t>
            </w:r>
          </w:p>
        </w:tc>
        <w:tc>
          <w:tcPr>
            <w:tcW w:w="640" w:type="dxa"/>
          </w:tcPr>
          <w:p w14:paraId="4707FB49" w14:textId="77777777" w:rsidR="00A30141" w:rsidRDefault="00A30141" w:rsidP="008E54E0">
            <w:pPr>
              <w:spacing w:before="58" w:line="192" w:lineRule="auto"/>
              <w:ind w:left="258"/>
              <w:rPr>
                <w:sz w:val="24"/>
                <w:szCs w:val="24"/>
              </w:rPr>
            </w:pPr>
            <w:r>
              <w:rPr>
                <w:sz w:val="24"/>
                <w:szCs w:val="24"/>
              </w:rPr>
              <w:t>2</w:t>
            </w:r>
          </w:p>
        </w:tc>
      </w:tr>
      <w:tr w:rsidR="00A30141" w14:paraId="2CE8476C" w14:textId="77777777" w:rsidTr="008E54E0">
        <w:trPr>
          <w:trHeight w:val="289"/>
        </w:trPr>
        <w:tc>
          <w:tcPr>
            <w:tcW w:w="962" w:type="dxa"/>
            <w:vMerge w:val="restart"/>
            <w:tcBorders>
              <w:bottom w:val="nil"/>
            </w:tcBorders>
          </w:tcPr>
          <w:p w14:paraId="6A3125E0" w14:textId="77777777" w:rsidR="00A30141" w:rsidRDefault="00A30141" w:rsidP="008E54E0">
            <w:pPr>
              <w:spacing w:before="205" w:line="196" w:lineRule="auto"/>
              <w:ind w:left="280"/>
              <w:rPr>
                <w:sz w:val="24"/>
                <w:szCs w:val="24"/>
              </w:rPr>
            </w:pPr>
            <w:r>
              <w:rPr>
                <w:spacing w:val="-6"/>
                <w:sz w:val="24"/>
                <w:szCs w:val="24"/>
              </w:rPr>
              <w:t>P18</w:t>
            </w:r>
          </w:p>
        </w:tc>
        <w:tc>
          <w:tcPr>
            <w:tcW w:w="1749" w:type="dxa"/>
          </w:tcPr>
          <w:p w14:paraId="7A86EF78"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259DBA6B" w14:textId="77777777" w:rsidR="00A30141" w:rsidRDefault="00A30141" w:rsidP="008E54E0">
            <w:pPr>
              <w:spacing w:before="61" w:line="189" w:lineRule="auto"/>
              <w:ind w:left="254"/>
              <w:rPr>
                <w:sz w:val="24"/>
                <w:szCs w:val="24"/>
              </w:rPr>
            </w:pPr>
            <w:r>
              <w:rPr>
                <w:sz w:val="24"/>
                <w:szCs w:val="24"/>
              </w:rPr>
              <w:t>5</w:t>
            </w:r>
          </w:p>
        </w:tc>
        <w:tc>
          <w:tcPr>
            <w:tcW w:w="633" w:type="dxa"/>
          </w:tcPr>
          <w:p w14:paraId="2F055D09" w14:textId="77777777" w:rsidR="00A30141" w:rsidRDefault="00A30141" w:rsidP="008E54E0">
            <w:pPr>
              <w:spacing w:before="61" w:line="189" w:lineRule="auto"/>
              <w:ind w:left="256"/>
              <w:rPr>
                <w:sz w:val="24"/>
                <w:szCs w:val="24"/>
              </w:rPr>
            </w:pPr>
            <w:r>
              <w:rPr>
                <w:sz w:val="24"/>
                <w:szCs w:val="24"/>
              </w:rPr>
              <w:t>7</w:t>
            </w:r>
          </w:p>
        </w:tc>
        <w:tc>
          <w:tcPr>
            <w:tcW w:w="633" w:type="dxa"/>
          </w:tcPr>
          <w:p w14:paraId="7BCEE4A7" w14:textId="77777777" w:rsidR="00A30141" w:rsidRDefault="00A30141" w:rsidP="008E54E0">
            <w:pPr>
              <w:spacing w:before="59" w:line="191" w:lineRule="auto"/>
              <w:ind w:left="254"/>
              <w:rPr>
                <w:sz w:val="24"/>
                <w:szCs w:val="24"/>
              </w:rPr>
            </w:pPr>
            <w:r>
              <w:rPr>
                <w:sz w:val="24"/>
                <w:szCs w:val="24"/>
              </w:rPr>
              <w:t>6</w:t>
            </w:r>
          </w:p>
        </w:tc>
        <w:tc>
          <w:tcPr>
            <w:tcW w:w="631" w:type="dxa"/>
          </w:tcPr>
          <w:p w14:paraId="4B26D853" w14:textId="77777777" w:rsidR="00A30141" w:rsidRDefault="00A30141" w:rsidP="008E54E0">
            <w:pPr>
              <w:spacing w:before="61" w:line="189" w:lineRule="auto"/>
              <w:ind w:left="257"/>
              <w:rPr>
                <w:sz w:val="24"/>
                <w:szCs w:val="24"/>
              </w:rPr>
            </w:pPr>
            <w:r>
              <w:rPr>
                <w:sz w:val="24"/>
                <w:szCs w:val="24"/>
              </w:rPr>
              <w:t>7</w:t>
            </w:r>
          </w:p>
        </w:tc>
        <w:tc>
          <w:tcPr>
            <w:tcW w:w="631" w:type="dxa"/>
          </w:tcPr>
          <w:p w14:paraId="2C45B328" w14:textId="77777777" w:rsidR="00A30141" w:rsidRDefault="00A30141" w:rsidP="008E54E0">
            <w:pPr>
              <w:spacing w:before="59" w:line="191" w:lineRule="auto"/>
              <w:ind w:left="257"/>
              <w:rPr>
                <w:sz w:val="24"/>
                <w:szCs w:val="24"/>
              </w:rPr>
            </w:pPr>
            <w:r>
              <w:rPr>
                <w:sz w:val="24"/>
                <w:szCs w:val="24"/>
              </w:rPr>
              <w:t>6</w:t>
            </w:r>
          </w:p>
        </w:tc>
        <w:tc>
          <w:tcPr>
            <w:tcW w:w="631" w:type="dxa"/>
          </w:tcPr>
          <w:p w14:paraId="08F6D88E" w14:textId="77777777" w:rsidR="00A30141" w:rsidRDefault="00A30141" w:rsidP="008E54E0">
            <w:pPr>
              <w:spacing w:before="61" w:line="189" w:lineRule="auto"/>
              <w:ind w:left="260"/>
              <w:rPr>
                <w:sz w:val="24"/>
                <w:szCs w:val="24"/>
              </w:rPr>
            </w:pPr>
            <w:r>
              <w:rPr>
                <w:sz w:val="24"/>
                <w:szCs w:val="24"/>
              </w:rPr>
              <w:t>7</w:t>
            </w:r>
          </w:p>
        </w:tc>
        <w:tc>
          <w:tcPr>
            <w:tcW w:w="631" w:type="dxa"/>
          </w:tcPr>
          <w:p w14:paraId="00DE7CF5" w14:textId="77777777" w:rsidR="00A30141" w:rsidRDefault="00A30141" w:rsidP="008E54E0">
            <w:pPr>
              <w:spacing w:before="59" w:line="191" w:lineRule="auto"/>
              <w:ind w:left="258"/>
              <w:rPr>
                <w:sz w:val="24"/>
                <w:szCs w:val="24"/>
              </w:rPr>
            </w:pPr>
            <w:r>
              <w:rPr>
                <w:sz w:val="24"/>
                <w:szCs w:val="24"/>
              </w:rPr>
              <w:t>6</w:t>
            </w:r>
          </w:p>
        </w:tc>
        <w:tc>
          <w:tcPr>
            <w:tcW w:w="631" w:type="dxa"/>
          </w:tcPr>
          <w:p w14:paraId="726C6D69" w14:textId="77777777" w:rsidR="00A30141" w:rsidRDefault="00A30141" w:rsidP="008E54E0">
            <w:pPr>
              <w:spacing w:before="61" w:line="189" w:lineRule="auto"/>
              <w:ind w:left="262"/>
              <w:rPr>
                <w:sz w:val="24"/>
                <w:szCs w:val="24"/>
              </w:rPr>
            </w:pPr>
            <w:r>
              <w:rPr>
                <w:sz w:val="24"/>
                <w:szCs w:val="24"/>
              </w:rPr>
              <w:t>7</w:t>
            </w:r>
          </w:p>
        </w:tc>
        <w:tc>
          <w:tcPr>
            <w:tcW w:w="631" w:type="dxa"/>
          </w:tcPr>
          <w:p w14:paraId="44AE4E01" w14:textId="77777777" w:rsidR="00A30141" w:rsidRDefault="00A30141" w:rsidP="008E54E0">
            <w:pPr>
              <w:spacing w:before="59" w:line="191" w:lineRule="auto"/>
              <w:ind w:left="260"/>
              <w:rPr>
                <w:sz w:val="24"/>
                <w:szCs w:val="24"/>
              </w:rPr>
            </w:pPr>
            <w:r>
              <w:rPr>
                <w:sz w:val="24"/>
                <w:szCs w:val="24"/>
              </w:rPr>
              <w:t>6</w:t>
            </w:r>
          </w:p>
        </w:tc>
        <w:tc>
          <w:tcPr>
            <w:tcW w:w="640" w:type="dxa"/>
          </w:tcPr>
          <w:p w14:paraId="6DF3614A" w14:textId="77777777" w:rsidR="00A30141" w:rsidRDefault="00A30141" w:rsidP="008E54E0">
            <w:pPr>
              <w:spacing w:before="59" w:line="191" w:lineRule="auto"/>
              <w:ind w:left="255"/>
              <w:rPr>
                <w:sz w:val="24"/>
                <w:szCs w:val="24"/>
              </w:rPr>
            </w:pPr>
            <w:r>
              <w:rPr>
                <w:sz w:val="24"/>
                <w:szCs w:val="24"/>
              </w:rPr>
              <w:t>4</w:t>
            </w:r>
          </w:p>
        </w:tc>
      </w:tr>
      <w:tr w:rsidR="00A30141" w14:paraId="66C57871" w14:textId="77777777" w:rsidTr="008E54E0">
        <w:trPr>
          <w:trHeight w:val="289"/>
        </w:trPr>
        <w:tc>
          <w:tcPr>
            <w:tcW w:w="962" w:type="dxa"/>
            <w:vMerge/>
            <w:tcBorders>
              <w:top w:val="nil"/>
            </w:tcBorders>
          </w:tcPr>
          <w:p w14:paraId="6608D7AB" w14:textId="77777777" w:rsidR="00A30141" w:rsidRDefault="00A30141" w:rsidP="008E54E0"/>
        </w:tc>
        <w:tc>
          <w:tcPr>
            <w:tcW w:w="1749" w:type="dxa"/>
          </w:tcPr>
          <w:p w14:paraId="7C46A85D"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3DB5F18B" w14:textId="77777777" w:rsidR="00A30141" w:rsidRDefault="00A30141" w:rsidP="008E54E0">
            <w:pPr>
              <w:spacing w:before="58" w:line="192" w:lineRule="auto"/>
              <w:ind w:left="247"/>
              <w:rPr>
                <w:sz w:val="24"/>
                <w:szCs w:val="24"/>
              </w:rPr>
            </w:pPr>
            <w:r>
              <w:rPr>
                <w:sz w:val="24"/>
                <w:szCs w:val="24"/>
              </w:rPr>
              <w:t>4</w:t>
            </w:r>
          </w:p>
        </w:tc>
        <w:tc>
          <w:tcPr>
            <w:tcW w:w="633" w:type="dxa"/>
          </w:tcPr>
          <w:p w14:paraId="080041C8" w14:textId="77777777" w:rsidR="00A30141" w:rsidRDefault="00A30141" w:rsidP="008E54E0">
            <w:pPr>
              <w:spacing w:before="60" w:line="190" w:lineRule="auto"/>
              <w:ind w:left="254"/>
              <w:rPr>
                <w:sz w:val="24"/>
                <w:szCs w:val="24"/>
              </w:rPr>
            </w:pPr>
            <w:r>
              <w:rPr>
                <w:sz w:val="24"/>
                <w:szCs w:val="24"/>
              </w:rPr>
              <w:t>5</w:t>
            </w:r>
          </w:p>
        </w:tc>
        <w:tc>
          <w:tcPr>
            <w:tcW w:w="633" w:type="dxa"/>
          </w:tcPr>
          <w:p w14:paraId="0CE858CC" w14:textId="77777777" w:rsidR="00A30141" w:rsidRDefault="00A30141" w:rsidP="008E54E0">
            <w:pPr>
              <w:spacing w:before="58" w:line="192" w:lineRule="auto"/>
              <w:ind w:left="254"/>
              <w:rPr>
                <w:sz w:val="24"/>
                <w:szCs w:val="24"/>
              </w:rPr>
            </w:pPr>
            <w:r>
              <w:rPr>
                <w:sz w:val="24"/>
                <w:szCs w:val="24"/>
              </w:rPr>
              <w:t>6</w:t>
            </w:r>
          </w:p>
        </w:tc>
        <w:tc>
          <w:tcPr>
            <w:tcW w:w="631" w:type="dxa"/>
          </w:tcPr>
          <w:p w14:paraId="48A333FE" w14:textId="77777777" w:rsidR="00A30141" w:rsidRDefault="00A30141" w:rsidP="008E54E0">
            <w:pPr>
              <w:spacing w:before="60" w:line="190" w:lineRule="auto"/>
              <w:ind w:left="256"/>
              <w:rPr>
                <w:sz w:val="24"/>
                <w:szCs w:val="24"/>
              </w:rPr>
            </w:pPr>
            <w:r>
              <w:rPr>
                <w:sz w:val="24"/>
                <w:szCs w:val="24"/>
              </w:rPr>
              <w:t>5</w:t>
            </w:r>
          </w:p>
        </w:tc>
        <w:tc>
          <w:tcPr>
            <w:tcW w:w="631" w:type="dxa"/>
          </w:tcPr>
          <w:p w14:paraId="380E85B8" w14:textId="77777777" w:rsidR="00A30141" w:rsidRDefault="00A30141" w:rsidP="008E54E0">
            <w:pPr>
              <w:spacing w:before="58" w:line="192" w:lineRule="auto"/>
              <w:ind w:left="257"/>
              <w:rPr>
                <w:sz w:val="24"/>
                <w:szCs w:val="24"/>
              </w:rPr>
            </w:pPr>
            <w:r>
              <w:rPr>
                <w:sz w:val="24"/>
                <w:szCs w:val="24"/>
              </w:rPr>
              <w:t>6</w:t>
            </w:r>
          </w:p>
        </w:tc>
        <w:tc>
          <w:tcPr>
            <w:tcW w:w="631" w:type="dxa"/>
          </w:tcPr>
          <w:p w14:paraId="202CB3A5" w14:textId="77777777" w:rsidR="00A30141" w:rsidRDefault="00A30141" w:rsidP="008E54E0">
            <w:pPr>
              <w:spacing w:before="60" w:line="190" w:lineRule="auto"/>
              <w:ind w:left="258"/>
              <w:rPr>
                <w:sz w:val="24"/>
                <w:szCs w:val="24"/>
              </w:rPr>
            </w:pPr>
            <w:r>
              <w:rPr>
                <w:sz w:val="24"/>
                <w:szCs w:val="24"/>
              </w:rPr>
              <w:t>5</w:t>
            </w:r>
          </w:p>
        </w:tc>
        <w:tc>
          <w:tcPr>
            <w:tcW w:w="631" w:type="dxa"/>
          </w:tcPr>
          <w:p w14:paraId="6DF48593" w14:textId="77777777" w:rsidR="00A30141" w:rsidRDefault="00A30141" w:rsidP="008E54E0">
            <w:pPr>
              <w:spacing w:before="58" w:line="192" w:lineRule="auto"/>
              <w:ind w:left="258"/>
              <w:rPr>
                <w:sz w:val="24"/>
                <w:szCs w:val="24"/>
              </w:rPr>
            </w:pPr>
            <w:r>
              <w:rPr>
                <w:sz w:val="24"/>
                <w:szCs w:val="24"/>
              </w:rPr>
              <w:t>6</w:t>
            </w:r>
          </w:p>
        </w:tc>
        <w:tc>
          <w:tcPr>
            <w:tcW w:w="631" w:type="dxa"/>
          </w:tcPr>
          <w:p w14:paraId="58B540ED" w14:textId="77777777" w:rsidR="00A30141" w:rsidRDefault="00A30141" w:rsidP="008E54E0">
            <w:pPr>
              <w:spacing w:before="60" w:line="190" w:lineRule="auto"/>
              <w:ind w:left="261"/>
              <w:rPr>
                <w:sz w:val="24"/>
                <w:szCs w:val="24"/>
              </w:rPr>
            </w:pPr>
            <w:r>
              <w:rPr>
                <w:sz w:val="24"/>
                <w:szCs w:val="24"/>
              </w:rPr>
              <w:t>5</w:t>
            </w:r>
          </w:p>
        </w:tc>
        <w:tc>
          <w:tcPr>
            <w:tcW w:w="631" w:type="dxa"/>
          </w:tcPr>
          <w:p w14:paraId="3C88ACEC" w14:textId="77777777" w:rsidR="00A30141" w:rsidRDefault="00A30141" w:rsidP="008E54E0">
            <w:pPr>
              <w:spacing w:before="58" w:line="192" w:lineRule="auto"/>
              <w:ind w:left="260"/>
              <w:rPr>
                <w:sz w:val="24"/>
                <w:szCs w:val="24"/>
              </w:rPr>
            </w:pPr>
            <w:r>
              <w:rPr>
                <w:sz w:val="24"/>
                <w:szCs w:val="24"/>
              </w:rPr>
              <w:t>6</w:t>
            </w:r>
          </w:p>
        </w:tc>
        <w:tc>
          <w:tcPr>
            <w:tcW w:w="640" w:type="dxa"/>
          </w:tcPr>
          <w:p w14:paraId="625EB7FE" w14:textId="77777777" w:rsidR="00A30141" w:rsidRDefault="00A30141" w:rsidP="008E54E0">
            <w:pPr>
              <w:spacing w:before="58" w:line="192" w:lineRule="auto"/>
              <w:ind w:left="262"/>
              <w:rPr>
                <w:sz w:val="24"/>
                <w:szCs w:val="24"/>
              </w:rPr>
            </w:pPr>
            <w:r>
              <w:rPr>
                <w:sz w:val="24"/>
                <w:szCs w:val="24"/>
              </w:rPr>
              <w:t>3</w:t>
            </w:r>
          </w:p>
        </w:tc>
      </w:tr>
      <w:tr w:rsidR="00A30141" w14:paraId="217522BF" w14:textId="77777777" w:rsidTr="008E54E0">
        <w:trPr>
          <w:trHeight w:val="289"/>
        </w:trPr>
        <w:tc>
          <w:tcPr>
            <w:tcW w:w="962" w:type="dxa"/>
            <w:vMerge w:val="restart"/>
            <w:tcBorders>
              <w:bottom w:val="nil"/>
            </w:tcBorders>
          </w:tcPr>
          <w:p w14:paraId="40AA79D7" w14:textId="77777777" w:rsidR="00A30141" w:rsidRDefault="00A30141" w:rsidP="008E54E0">
            <w:pPr>
              <w:spacing w:before="205" w:line="196" w:lineRule="auto"/>
              <w:ind w:left="280"/>
              <w:rPr>
                <w:sz w:val="24"/>
                <w:szCs w:val="24"/>
              </w:rPr>
            </w:pPr>
            <w:r>
              <w:rPr>
                <w:spacing w:val="-6"/>
                <w:sz w:val="24"/>
                <w:szCs w:val="24"/>
              </w:rPr>
              <w:t>P19</w:t>
            </w:r>
          </w:p>
        </w:tc>
        <w:tc>
          <w:tcPr>
            <w:tcW w:w="1749" w:type="dxa"/>
          </w:tcPr>
          <w:p w14:paraId="6711116F"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14D6B17C" w14:textId="77777777" w:rsidR="00A30141" w:rsidRDefault="00A30141" w:rsidP="008E54E0">
            <w:pPr>
              <w:spacing w:before="61" w:line="189" w:lineRule="auto"/>
              <w:ind w:left="254"/>
              <w:rPr>
                <w:sz w:val="24"/>
                <w:szCs w:val="24"/>
              </w:rPr>
            </w:pPr>
            <w:r>
              <w:rPr>
                <w:sz w:val="24"/>
                <w:szCs w:val="24"/>
              </w:rPr>
              <w:t>5</w:t>
            </w:r>
          </w:p>
        </w:tc>
        <w:tc>
          <w:tcPr>
            <w:tcW w:w="633" w:type="dxa"/>
          </w:tcPr>
          <w:p w14:paraId="0B639394" w14:textId="77777777" w:rsidR="00A30141" w:rsidRDefault="00A30141" w:rsidP="008E54E0">
            <w:pPr>
              <w:spacing w:before="61" w:line="189" w:lineRule="auto"/>
              <w:ind w:left="256"/>
              <w:rPr>
                <w:sz w:val="24"/>
                <w:szCs w:val="24"/>
              </w:rPr>
            </w:pPr>
            <w:r>
              <w:rPr>
                <w:sz w:val="24"/>
                <w:szCs w:val="24"/>
              </w:rPr>
              <w:t>7</w:t>
            </w:r>
          </w:p>
        </w:tc>
        <w:tc>
          <w:tcPr>
            <w:tcW w:w="633" w:type="dxa"/>
          </w:tcPr>
          <w:p w14:paraId="06214AB8" w14:textId="77777777" w:rsidR="00A30141" w:rsidRDefault="00A30141" w:rsidP="008E54E0">
            <w:pPr>
              <w:spacing w:before="59" w:line="191" w:lineRule="auto"/>
              <w:ind w:left="254"/>
              <w:rPr>
                <w:sz w:val="24"/>
                <w:szCs w:val="24"/>
              </w:rPr>
            </w:pPr>
            <w:r>
              <w:rPr>
                <w:sz w:val="24"/>
                <w:szCs w:val="24"/>
              </w:rPr>
              <w:t>6</w:t>
            </w:r>
          </w:p>
        </w:tc>
        <w:tc>
          <w:tcPr>
            <w:tcW w:w="631" w:type="dxa"/>
          </w:tcPr>
          <w:p w14:paraId="463C1FED" w14:textId="77777777" w:rsidR="00A30141" w:rsidRDefault="00A30141" w:rsidP="008E54E0">
            <w:pPr>
              <w:spacing w:before="61" w:line="189" w:lineRule="auto"/>
              <w:ind w:left="257"/>
              <w:rPr>
                <w:sz w:val="24"/>
                <w:szCs w:val="24"/>
              </w:rPr>
            </w:pPr>
            <w:r>
              <w:rPr>
                <w:sz w:val="24"/>
                <w:szCs w:val="24"/>
              </w:rPr>
              <w:t>7</w:t>
            </w:r>
          </w:p>
        </w:tc>
        <w:tc>
          <w:tcPr>
            <w:tcW w:w="631" w:type="dxa"/>
          </w:tcPr>
          <w:p w14:paraId="0BA1B1F3" w14:textId="77777777" w:rsidR="00A30141" w:rsidRDefault="00A30141" w:rsidP="008E54E0">
            <w:pPr>
              <w:spacing w:before="59" w:line="191" w:lineRule="auto"/>
              <w:ind w:left="257"/>
              <w:rPr>
                <w:sz w:val="24"/>
                <w:szCs w:val="24"/>
              </w:rPr>
            </w:pPr>
            <w:r>
              <w:rPr>
                <w:sz w:val="24"/>
                <w:szCs w:val="24"/>
              </w:rPr>
              <w:t>6</w:t>
            </w:r>
          </w:p>
        </w:tc>
        <w:tc>
          <w:tcPr>
            <w:tcW w:w="631" w:type="dxa"/>
          </w:tcPr>
          <w:p w14:paraId="55346B80" w14:textId="77777777" w:rsidR="00A30141" w:rsidRDefault="00A30141" w:rsidP="008E54E0">
            <w:pPr>
              <w:spacing w:before="61" w:line="189" w:lineRule="auto"/>
              <w:ind w:left="260"/>
              <w:rPr>
                <w:sz w:val="24"/>
                <w:szCs w:val="24"/>
              </w:rPr>
            </w:pPr>
            <w:r>
              <w:rPr>
                <w:sz w:val="24"/>
                <w:szCs w:val="24"/>
              </w:rPr>
              <w:t>7</w:t>
            </w:r>
          </w:p>
        </w:tc>
        <w:tc>
          <w:tcPr>
            <w:tcW w:w="631" w:type="dxa"/>
          </w:tcPr>
          <w:p w14:paraId="570CFE7E" w14:textId="77777777" w:rsidR="00A30141" w:rsidRDefault="00A30141" w:rsidP="008E54E0">
            <w:pPr>
              <w:spacing w:before="59" w:line="191" w:lineRule="auto"/>
              <w:ind w:left="258"/>
              <w:rPr>
                <w:sz w:val="24"/>
                <w:szCs w:val="24"/>
              </w:rPr>
            </w:pPr>
            <w:r>
              <w:rPr>
                <w:sz w:val="24"/>
                <w:szCs w:val="24"/>
              </w:rPr>
              <w:t>6</w:t>
            </w:r>
          </w:p>
        </w:tc>
        <w:tc>
          <w:tcPr>
            <w:tcW w:w="631" w:type="dxa"/>
          </w:tcPr>
          <w:p w14:paraId="288BFE51" w14:textId="77777777" w:rsidR="00A30141" w:rsidRDefault="00A30141" w:rsidP="008E54E0">
            <w:pPr>
              <w:spacing w:before="61" w:line="189" w:lineRule="auto"/>
              <w:ind w:left="262"/>
              <w:rPr>
                <w:sz w:val="24"/>
                <w:szCs w:val="24"/>
              </w:rPr>
            </w:pPr>
            <w:r>
              <w:rPr>
                <w:sz w:val="24"/>
                <w:szCs w:val="24"/>
              </w:rPr>
              <w:t>7</w:t>
            </w:r>
          </w:p>
        </w:tc>
        <w:tc>
          <w:tcPr>
            <w:tcW w:w="631" w:type="dxa"/>
          </w:tcPr>
          <w:p w14:paraId="1DA83B66" w14:textId="77777777" w:rsidR="00A30141" w:rsidRDefault="00A30141" w:rsidP="008E54E0">
            <w:pPr>
              <w:spacing w:before="59" w:line="191" w:lineRule="auto"/>
              <w:ind w:left="260"/>
              <w:rPr>
                <w:sz w:val="24"/>
                <w:szCs w:val="24"/>
              </w:rPr>
            </w:pPr>
            <w:r>
              <w:rPr>
                <w:sz w:val="24"/>
                <w:szCs w:val="24"/>
              </w:rPr>
              <w:t>6</w:t>
            </w:r>
          </w:p>
        </w:tc>
        <w:tc>
          <w:tcPr>
            <w:tcW w:w="640" w:type="dxa"/>
          </w:tcPr>
          <w:p w14:paraId="59FB86F4" w14:textId="77777777" w:rsidR="00A30141" w:rsidRDefault="00A30141" w:rsidP="008E54E0">
            <w:pPr>
              <w:spacing w:before="59" w:line="191" w:lineRule="auto"/>
              <w:ind w:left="255"/>
              <w:rPr>
                <w:sz w:val="24"/>
                <w:szCs w:val="24"/>
              </w:rPr>
            </w:pPr>
            <w:r>
              <w:rPr>
                <w:sz w:val="24"/>
                <w:szCs w:val="24"/>
              </w:rPr>
              <w:t>4</w:t>
            </w:r>
          </w:p>
        </w:tc>
      </w:tr>
      <w:tr w:rsidR="00A30141" w14:paraId="4226FC8D" w14:textId="77777777" w:rsidTr="008E54E0">
        <w:trPr>
          <w:trHeight w:val="289"/>
        </w:trPr>
        <w:tc>
          <w:tcPr>
            <w:tcW w:w="962" w:type="dxa"/>
            <w:vMerge/>
            <w:tcBorders>
              <w:top w:val="nil"/>
            </w:tcBorders>
          </w:tcPr>
          <w:p w14:paraId="25C2C6A4" w14:textId="77777777" w:rsidR="00A30141" w:rsidRDefault="00A30141" w:rsidP="008E54E0"/>
        </w:tc>
        <w:tc>
          <w:tcPr>
            <w:tcW w:w="1749" w:type="dxa"/>
          </w:tcPr>
          <w:p w14:paraId="3C4B3F78"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2DCEB9C8" w14:textId="77777777" w:rsidR="00A30141" w:rsidRDefault="00A30141" w:rsidP="008E54E0">
            <w:pPr>
              <w:spacing w:before="58" w:line="192" w:lineRule="auto"/>
              <w:ind w:left="253"/>
              <w:rPr>
                <w:sz w:val="24"/>
                <w:szCs w:val="24"/>
              </w:rPr>
            </w:pPr>
            <w:r>
              <w:rPr>
                <w:sz w:val="24"/>
                <w:szCs w:val="24"/>
              </w:rPr>
              <w:t>6</w:t>
            </w:r>
          </w:p>
        </w:tc>
        <w:tc>
          <w:tcPr>
            <w:tcW w:w="633" w:type="dxa"/>
          </w:tcPr>
          <w:p w14:paraId="6EBA09AA" w14:textId="77777777" w:rsidR="00A30141" w:rsidRDefault="00A30141" w:rsidP="008E54E0">
            <w:pPr>
              <w:spacing w:before="60" w:line="190" w:lineRule="auto"/>
              <w:ind w:left="256"/>
              <w:rPr>
                <w:sz w:val="24"/>
                <w:szCs w:val="24"/>
              </w:rPr>
            </w:pPr>
            <w:r>
              <w:rPr>
                <w:sz w:val="24"/>
                <w:szCs w:val="24"/>
              </w:rPr>
              <w:t>7</w:t>
            </w:r>
          </w:p>
        </w:tc>
        <w:tc>
          <w:tcPr>
            <w:tcW w:w="633" w:type="dxa"/>
          </w:tcPr>
          <w:p w14:paraId="7211C10E" w14:textId="77777777" w:rsidR="00A30141" w:rsidRDefault="00A30141" w:rsidP="008E54E0">
            <w:pPr>
              <w:spacing w:before="58" w:line="192" w:lineRule="auto"/>
              <w:ind w:left="255"/>
              <w:rPr>
                <w:sz w:val="24"/>
                <w:szCs w:val="24"/>
              </w:rPr>
            </w:pPr>
            <w:r>
              <w:rPr>
                <w:sz w:val="24"/>
                <w:szCs w:val="24"/>
              </w:rPr>
              <w:t>8</w:t>
            </w:r>
          </w:p>
        </w:tc>
        <w:tc>
          <w:tcPr>
            <w:tcW w:w="631" w:type="dxa"/>
          </w:tcPr>
          <w:p w14:paraId="2E28317F" w14:textId="77777777" w:rsidR="00A30141" w:rsidRDefault="00A30141" w:rsidP="008E54E0">
            <w:pPr>
              <w:spacing w:before="60" w:line="190" w:lineRule="auto"/>
              <w:ind w:left="257"/>
              <w:rPr>
                <w:sz w:val="24"/>
                <w:szCs w:val="24"/>
              </w:rPr>
            </w:pPr>
            <w:r>
              <w:rPr>
                <w:sz w:val="24"/>
                <w:szCs w:val="24"/>
              </w:rPr>
              <w:t>7</w:t>
            </w:r>
          </w:p>
        </w:tc>
        <w:tc>
          <w:tcPr>
            <w:tcW w:w="631" w:type="dxa"/>
          </w:tcPr>
          <w:p w14:paraId="56FF8EE8" w14:textId="77777777" w:rsidR="00A30141" w:rsidRDefault="00A30141" w:rsidP="008E54E0">
            <w:pPr>
              <w:spacing w:before="58" w:line="192" w:lineRule="auto"/>
              <w:ind w:left="258"/>
              <w:rPr>
                <w:sz w:val="24"/>
                <w:szCs w:val="24"/>
              </w:rPr>
            </w:pPr>
            <w:r>
              <w:rPr>
                <w:sz w:val="24"/>
                <w:szCs w:val="24"/>
              </w:rPr>
              <w:t>8</w:t>
            </w:r>
          </w:p>
        </w:tc>
        <w:tc>
          <w:tcPr>
            <w:tcW w:w="631" w:type="dxa"/>
          </w:tcPr>
          <w:p w14:paraId="251A35D8" w14:textId="77777777" w:rsidR="00A30141" w:rsidRDefault="00A30141" w:rsidP="008E54E0">
            <w:pPr>
              <w:spacing w:before="60" w:line="190" w:lineRule="auto"/>
              <w:ind w:left="260"/>
              <w:rPr>
                <w:sz w:val="24"/>
                <w:szCs w:val="24"/>
              </w:rPr>
            </w:pPr>
            <w:r>
              <w:rPr>
                <w:sz w:val="24"/>
                <w:szCs w:val="24"/>
              </w:rPr>
              <w:t>7</w:t>
            </w:r>
          </w:p>
        </w:tc>
        <w:tc>
          <w:tcPr>
            <w:tcW w:w="631" w:type="dxa"/>
          </w:tcPr>
          <w:p w14:paraId="799077F5" w14:textId="77777777" w:rsidR="00A30141" w:rsidRDefault="00A30141" w:rsidP="008E54E0">
            <w:pPr>
              <w:spacing w:before="58" w:line="192" w:lineRule="auto"/>
              <w:ind w:left="258"/>
              <w:rPr>
                <w:sz w:val="24"/>
                <w:szCs w:val="24"/>
              </w:rPr>
            </w:pPr>
            <w:r>
              <w:rPr>
                <w:sz w:val="24"/>
                <w:szCs w:val="24"/>
              </w:rPr>
              <w:t>8</w:t>
            </w:r>
          </w:p>
        </w:tc>
        <w:tc>
          <w:tcPr>
            <w:tcW w:w="631" w:type="dxa"/>
          </w:tcPr>
          <w:p w14:paraId="3656DFB3" w14:textId="77777777" w:rsidR="00A30141" w:rsidRDefault="00A30141" w:rsidP="008E54E0">
            <w:pPr>
              <w:spacing w:before="60" w:line="190" w:lineRule="auto"/>
              <w:ind w:left="262"/>
              <w:rPr>
                <w:sz w:val="24"/>
                <w:szCs w:val="24"/>
              </w:rPr>
            </w:pPr>
            <w:r>
              <w:rPr>
                <w:sz w:val="24"/>
                <w:szCs w:val="24"/>
              </w:rPr>
              <w:t>7</w:t>
            </w:r>
          </w:p>
        </w:tc>
        <w:tc>
          <w:tcPr>
            <w:tcW w:w="631" w:type="dxa"/>
          </w:tcPr>
          <w:p w14:paraId="3DD0ACDF" w14:textId="77777777" w:rsidR="00A30141" w:rsidRDefault="00A30141" w:rsidP="008E54E0">
            <w:pPr>
              <w:spacing w:before="58" w:line="192" w:lineRule="auto"/>
              <w:ind w:left="261"/>
              <w:rPr>
                <w:sz w:val="24"/>
                <w:szCs w:val="24"/>
              </w:rPr>
            </w:pPr>
            <w:r>
              <w:rPr>
                <w:sz w:val="24"/>
                <w:szCs w:val="24"/>
              </w:rPr>
              <w:t>8</w:t>
            </w:r>
          </w:p>
        </w:tc>
        <w:tc>
          <w:tcPr>
            <w:tcW w:w="640" w:type="dxa"/>
          </w:tcPr>
          <w:p w14:paraId="0984AE7F" w14:textId="77777777" w:rsidR="00A30141" w:rsidRDefault="00A30141" w:rsidP="008E54E0">
            <w:pPr>
              <w:spacing w:before="60" w:line="190" w:lineRule="auto"/>
              <w:ind w:left="262"/>
              <w:rPr>
                <w:sz w:val="24"/>
                <w:szCs w:val="24"/>
              </w:rPr>
            </w:pPr>
            <w:r>
              <w:rPr>
                <w:sz w:val="24"/>
                <w:szCs w:val="24"/>
              </w:rPr>
              <w:t>5</w:t>
            </w:r>
          </w:p>
        </w:tc>
      </w:tr>
      <w:tr w:rsidR="00A30141" w14:paraId="37C9EF4E" w14:textId="77777777" w:rsidTr="008E54E0">
        <w:trPr>
          <w:trHeight w:val="289"/>
        </w:trPr>
        <w:tc>
          <w:tcPr>
            <w:tcW w:w="962" w:type="dxa"/>
            <w:vMerge w:val="restart"/>
            <w:tcBorders>
              <w:bottom w:val="nil"/>
            </w:tcBorders>
          </w:tcPr>
          <w:p w14:paraId="6CB392D3" w14:textId="77777777" w:rsidR="00A30141" w:rsidRDefault="00A30141" w:rsidP="008E54E0">
            <w:pPr>
              <w:spacing w:before="205" w:line="196" w:lineRule="auto"/>
              <w:ind w:left="280"/>
              <w:rPr>
                <w:sz w:val="24"/>
                <w:szCs w:val="24"/>
              </w:rPr>
            </w:pPr>
            <w:r>
              <w:rPr>
                <w:spacing w:val="-6"/>
                <w:sz w:val="24"/>
                <w:szCs w:val="24"/>
              </w:rPr>
              <w:t>P20</w:t>
            </w:r>
          </w:p>
        </w:tc>
        <w:tc>
          <w:tcPr>
            <w:tcW w:w="1749" w:type="dxa"/>
          </w:tcPr>
          <w:p w14:paraId="40148E2E"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6F9F5958" w14:textId="77777777" w:rsidR="00A30141" w:rsidRDefault="00A30141" w:rsidP="008E54E0">
            <w:pPr>
              <w:spacing w:before="61" w:line="189" w:lineRule="auto"/>
              <w:ind w:left="254"/>
              <w:rPr>
                <w:sz w:val="24"/>
                <w:szCs w:val="24"/>
              </w:rPr>
            </w:pPr>
            <w:r>
              <w:rPr>
                <w:sz w:val="24"/>
                <w:szCs w:val="24"/>
              </w:rPr>
              <w:t>5</w:t>
            </w:r>
          </w:p>
        </w:tc>
        <w:tc>
          <w:tcPr>
            <w:tcW w:w="633" w:type="dxa"/>
          </w:tcPr>
          <w:p w14:paraId="4F336E9E" w14:textId="77777777" w:rsidR="00A30141" w:rsidRDefault="00A30141" w:rsidP="008E54E0">
            <w:pPr>
              <w:spacing w:before="61" w:line="189" w:lineRule="auto"/>
              <w:ind w:left="256"/>
              <w:rPr>
                <w:sz w:val="24"/>
                <w:szCs w:val="24"/>
              </w:rPr>
            </w:pPr>
            <w:r>
              <w:rPr>
                <w:sz w:val="24"/>
                <w:szCs w:val="24"/>
              </w:rPr>
              <w:t>7</w:t>
            </w:r>
          </w:p>
        </w:tc>
        <w:tc>
          <w:tcPr>
            <w:tcW w:w="633" w:type="dxa"/>
          </w:tcPr>
          <w:p w14:paraId="032781BD" w14:textId="77777777" w:rsidR="00A30141" w:rsidRDefault="00A30141" w:rsidP="008E54E0">
            <w:pPr>
              <w:spacing w:before="59" w:line="191" w:lineRule="auto"/>
              <w:ind w:left="254"/>
              <w:rPr>
                <w:sz w:val="24"/>
                <w:szCs w:val="24"/>
              </w:rPr>
            </w:pPr>
            <w:r>
              <w:rPr>
                <w:sz w:val="24"/>
                <w:szCs w:val="24"/>
              </w:rPr>
              <w:t>6</w:t>
            </w:r>
          </w:p>
        </w:tc>
        <w:tc>
          <w:tcPr>
            <w:tcW w:w="631" w:type="dxa"/>
          </w:tcPr>
          <w:p w14:paraId="1DA8D713" w14:textId="77777777" w:rsidR="00A30141" w:rsidRDefault="00A30141" w:rsidP="008E54E0">
            <w:pPr>
              <w:spacing w:before="61" w:line="189" w:lineRule="auto"/>
              <w:ind w:left="257"/>
              <w:rPr>
                <w:sz w:val="24"/>
                <w:szCs w:val="24"/>
              </w:rPr>
            </w:pPr>
            <w:r>
              <w:rPr>
                <w:sz w:val="24"/>
                <w:szCs w:val="24"/>
              </w:rPr>
              <w:t>7</w:t>
            </w:r>
          </w:p>
        </w:tc>
        <w:tc>
          <w:tcPr>
            <w:tcW w:w="631" w:type="dxa"/>
          </w:tcPr>
          <w:p w14:paraId="714FBC35" w14:textId="77777777" w:rsidR="00A30141" w:rsidRDefault="00A30141" w:rsidP="008E54E0">
            <w:pPr>
              <w:spacing w:before="59" w:line="191" w:lineRule="auto"/>
              <w:ind w:left="257"/>
              <w:rPr>
                <w:sz w:val="24"/>
                <w:szCs w:val="24"/>
              </w:rPr>
            </w:pPr>
            <w:r>
              <w:rPr>
                <w:sz w:val="24"/>
                <w:szCs w:val="24"/>
              </w:rPr>
              <w:t>6</w:t>
            </w:r>
          </w:p>
        </w:tc>
        <w:tc>
          <w:tcPr>
            <w:tcW w:w="631" w:type="dxa"/>
          </w:tcPr>
          <w:p w14:paraId="1AF438F7" w14:textId="77777777" w:rsidR="00A30141" w:rsidRDefault="00A30141" w:rsidP="008E54E0">
            <w:pPr>
              <w:spacing w:before="61" w:line="189" w:lineRule="auto"/>
              <w:ind w:left="260"/>
              <w:rPr>
                <w:sz w:val="24"/>
                <w:szCs w:val="24"/>
              </w:rPr>
            </w:pPr>
            <w:r>
              <w:rPr>
                <w:sz w:val="24"/>
                <w:szCs w:val="24"/>
              </w:rPr>
              <w:t>7</w:t>
            </w:r>
          </w:p>
        </w:tc>
        <w:tc>
          <w:tcPr>
            <w:tcW w:w="631" w:type="dxa"/>
          </w:tcPr>
          <w:p w14:paraId="263A0B03" w14:textId="77777777" w:rsidR="00A30141" w:rsidRDefault="00A30141" w:rsidP="008E54E0">
            <w:pPr>
              <w:spacing w:before="59" w:line="191" w:lineRule="auto"/>
              <w:ind w:left="258"/>
              <w:rPr>
                <w:sz w:val="24"/>
                <w:szCs w:val="24"/>
              </w:rPr>
            </w:pPr>
            <w:r>
              <w:rPr>
                <w:sz w:val="24"/>
                <w:szCs w:val="24"/>
              </w:rPr>
              <w:t>6</w:t>
            </w:r>
          </w:p>
        </w:tc>
        <w:tc>
          <w:tcPr>
            <w:tcW w:w="631" w:type="dxa"/>
          </w:tcPr>
          <w:p w14:paraId="1BC53D2C" w14:textId="77777777" w:rsidR="00A30141" w:rsidRDefault="00A30141" w:rsidP="008E54E0">
            <w:pPr>
              <w:spacing w:before="61" w:line="189" w:lineRule="auto"/>
              <w:ind w:left="262"/>
              <w:rPr>
                <w:sz w:val="24"/>
                <w:szCs w:val="24"/>
              </w:rPr>
            </w:pPr>
            <w:r>
              <w:rPr>
                <w:sz w:val="24"/>
                <w:szCs w:val="24"/>
              </w:rPr>
              <w:t>7</w:t>
            </w:r>
          </w:p>
        </w:tc>
        <w:tc>
          <w:tcPr>
            <w:tcW w:w="631" w:type="dxa"/>
          </w:tcPr>
          <w:p w14:paraId="78C8749B" w14:textId="77777777" w:rsidR="00A30141" w:rsidRDefault="00A30141" w:rsidP="008E54E0">
            <w:pPr>
              <w:spacing w:before="59" w:line="191" w:lineRule="auto"/>
              <w:ind w:left="260"/>
              <w:rPr>
                <w:sz w:val="24"/>
                <w:szCs w:val="24"/>
              </w:rPr>
            </w:pPr>
            <w:r>
              <w:rPr>
                <w:sz w:val="24"/>
                <w:szCs w:val="24"/>
              </w:rPr>
              <w:t>6</w:t>
            </w:r>
          </w:p>
        </w:tc>
        <w:tc>
          <w:tcPr>
            <w:tcW w:w="640" w:type="dxa"/>
          </w:tcPr>
          <w:p w14:paraId="3D2E6448" w14:textId="77777777" w:rsidR="00A30141" w:rsidRDefault="00A30141" w:rsidP="008E54E0">
            <w:pPr>
              <w:spacing w:before="59" w:line="191" w:lineRule="auto"/>
              <w:ind w:left="255"/>
              <w:rPr>
                <w:sz w:val="24"/>
                <w:szCs w:val="24"/>
              </w:rPr>
            </w:pPr>
            <w:r>
              <w:rPr>
                <w:sz w:val="24"/>
                <w:szCs w:val="24"/>
              </w:rPr>
              <w:t>4</w:t>
            </w:r>
          </w:p>
        </w:tc>
      </w:tr>
      <w:tr w:rsidR="00A30141" w14:paraId="5AD156AC" w14:textId="77777777" w:rsidTr="008E54E0">
        <w:trPr>
          <w:trHeight w:val="289"/>
        </w:trPr>
        <w:tc>
          <w:tcPr>
            <w:tcW w:w="962" w:type="dxa"/>
            <w:vMerge/>
            <w:tcBorders>
              <w:top w:val="nil"/>
            </w:tcBorders>
          </w:tcPr>
          <w:p w14:paraId="58EE524F" w14:textId="77777777" w:rsidR="00A30141" w:rsidRDefault="00A30141" w:rsidP="008E54E0"/>
        </w:tc>
        <w:tc>
          <w:tcPr>
            <w:tcW w:w="1749" w:type="dxa"/>
          </w:tcPr>
          <w:p w14:paraId="49D88BC5" w14:textId="77777777" w:rsidR="00A30141" w:rsidRDefault="00A30141" w:rsidP="008E54E0">
            <w:pPr>
              <w:spacing w:before="55" w:line="194" w:lineRule="auto"/>
              <w:ind w:left="414"/>
              <w:rPr>
                <w:sz w:val="24"/>
                <w:szCs w:val="24"/>
              </w:rPr>
            </w:pPr>
            <w:r>
              <w:rPr>
                <w:spacing w:val="-4"/>
                <w:sz w:val="24"/>
                <w:szCs w:val="24"/>
              </w:rPr>
              <w:t>INCLINE</w:t>
            </w:r>
          </w:p>
        </w:tc>
        <w:tc>
          <w:tcPr>
            <w:tcW w:w="633" w:type="dxa"/>
          </w:tcPr>
          <w:p w14:paraId="1376F410" w14:textId="77777777" w:rsidR="00A30141" w:rsidRDefault="00A30141" w:rsidP="008E54E0">
            <w:pPr>
              <w:spacing w:before="58" w:line="192" w:lineRule="auto"/>
              <w:ind w:left="254"/>
              <w:rPr>
                <w:sz w:val="24"/>
                <w:szCs w:val="24"/>
              </w:rPr>
            </w:pPr>
            <w:r>
              <w:rPr>
                <w:sz w:val="24"/>
                <w:szCs w:val="24"/>
              </w:rPr>
              <w:t>8</w:t>
            </w:r>
          </w:p>
        </w:tc>
        <w:tc>
          <w:tcPr>
            <w:tcW w:w="633" w:type="dxa"/>
          </w:tcPr>
          <w:p w14:paraId="557DC814" w14:textId="77777777" w:rsidR="00A30141" w:rsidRDefault="00A30141" w:rsidP="008E54E0">
            <w:pPr>
              <w:spacing w:before="58" w:line="192" w:lineRule="auto"/>
              <w:ind w:left="254"/>
              <w:rPr>
                <w:sz w:val="24"/>
                <w:szCs w:val="24"/>
              </w:rPr>
            </w:pPr>
            <w:r>
              <w:rPr>
                <w:sz w:val="24"/>
                <w:szCs w:val="24"/>
              </w:rPr>
              <w:t>9</w:t>
            </w:r>
          </w:p>
        </w:tc>
        <w:tc>
          <w:tcPr>
            <w:tcW w:w="633" w:type="dxa"/>
          </w:tcPr>
          <w:p w14:paraId="55717EEE" w14:textId="77777777" w:rsidR="00A30141" w:rsidRDefault="00A30141" w:rsidP="008E54E0">
            <w:pPr>
              <w:spacing w:before="58" w:line="192" w:lineRule="auto"/>
              <w:ind w:left="206"/>
              <w:rPr>
                <w:sz w:val="24"/>
                <w:szCs w:val="24"/>
              </w:rPr>
            </w:pPr>
            <w:r>
              <w:rPr>
                <w:spacing w:val="-13"/>
                <w:sz w:val="24"/>
                <w:szCs w:val="24"/>
              </w:rPr>
              <w:t>10</w:t>
            </w:r>
          </w:p>
        </w:tc>
        <w:tc>
          <w:tcPr>
            <w:tcW w:w="631" w:type="dxa"/>
          </w:tcPr>
          <w:p w14:paraId="7E1F5E3A" w14:textId="77777777" w:rsidR="00A30141" w:rsidRDefault="00A30141" w:rsidP="008E54E0">
            <w:pPr>
              <w:spacing w:before="58" w:line="192" w:lineRule="auto"/>
              <w:ind w:left="256"/>
              <w:rPr>
                <w:sz w:val="24"/>
                <w:szCs w:val="24"/>
              </w:rPr>
            </w:pPr>
            <w:r>
              <w:rPr>
                <w:sz w:val="24"/>
                <w:szCs w:val="24"/>
              </w:rPr>
              <w:t>9</w:t>
            </w:r>
          </w:p>
        </w:tc>
        <w:tc>
          <w:tcPr>
            <w:tcW w:w="631" w:type="dxa"/>
          </w:tcPr>
          <w:p w14:paraId="146EDB3F" w14:textId="77777777" w:rsidR="00A30141" w:rsidRDefault="00A30141" w:rsidP="008E54E0">
            <w:pPr>
              <w:spacing w:before="58" w:line="192" w:lineRule="auto"/>
              <w:ind w:left="207"/>
              <w:rPr>
                <w:sz w:val="24"/>
                <w:szCs w:val="24"/>
              </w:rPr>
            </w:pPr>
            <w:r>
              <w:rPr>
                <w:spacing w:val="-13"/>
                <w:sz w:val="24"/>
                <w:szCs w:val="24"/>
              </w:rPr>
              <w:t>10</w:t>
            </w:r>
          </w:p>
        </w:tc>
        <w:tc>
          <w:tcPr>
            <w:tcW w:w="631" w:type="dxa"/>
          </w:tcPr>
          <w:p w14:paraId="7BDDC33E" w14:textId="77777777" w:rsidR="00A30141" w:rsidRDefault="00A30141" w:rsidP="008E54E0">
            <w:pPr>
              <w:spacing w:before="58" w:line="192" w:lineRule="auto"/>
              <w:ind w:left="258"/>
              <w:rPr>
                <w:sz w:val="24"/>
                <w:szCs w:val="24"/>
              </w:rPr>
            </w:pPr>
            <w:r>
              <w:rPr>
                <w:sz w:val="24"/>
                <w:szCs w:val="24"/>
              </w:rPr>
              <w:t>9</w:t>
            </w:r>
          </w:p>
        </w:tc>
        <w:tc>
          <w:tcPr>
            <w:tcW w:w="631" w:type="dxa"/>
          </w:tcPr>
          <w:p w14:paraId="05982D0B" w14:textId="77777777" w:rsidR="00A30141" w:rsidRDefault="00A30141" w:rsidP="008E54E0">
            <w:pPr>
              <w:spacing w:before="58" w:line="192" w:lineRule="auto"/>
              <w:ind w:left="207"/>
              <w:rPr>
                <w:sz w:val="24"/>
                <w:szCs w:val="24"/>
              </w:rPr>
            </w:pPr>
            <w:r>
              <w:rPr>
                <w:spacing w:val="-13"/>
                <w:sz w:val="24"/>
                <w:szCs w:val="24"/>
              </w:rPr>
              <w:t>10</w:t>
            </w:r>
          </w:p>
        </w:tc>
        <w:tc>
          <w:tcPr>
            <w:tcW w:w="631" w:type="dxa"/>
          </w:tcPr>
          <w:p w14:paraId="3A04BADD" w14:textId="77777777" w:rsidR="00A30141" w:rsidRDefault="00A30141" w:rsidP="008E54E0">
            <w:pPr>
              <w:spacing w:before="58" w:line="192" w:lineRule="auto"/>
              <w:ind w:left="261"/>
              <w:rPr>
                <w:sz w:val="24"/>
                <w:szCs w:val="24"/>
              </w:rPr>
            </w:pPr>
            <w:r>
              <w:rPr>
                <w:sz w:val="24"/>
                <w:szCs w:val="24"/>
              </w:rPr>
              <w:t>9</w:t>
            </w:r>
          </w:p>
        </w:tc>
        <w:tc>
          <w:tcPr>
            <w:tcW w:w="631" w:type="dxa"/>
          </w:tcPr>
          <w:p w14:paraId="62818F25" w14:textId="77777777" w:rsidR="00A30141" w:rsidRDefault="00A30141" w:rsidP="008E54E0">
            <w:pPr>
              <w:spacing w:before="58" w:line="192" w:lineRule="auto"/>
              <w:ind w:left="210"/>
              <w:rPr>
                <w:sz w:val="24"/>
                <w:szCs w:val="24"/>
              </w:rPr>
            </w:pPr>
            <w:r>
              <w:rPr>
                <w:spacing w:val="-13"/>
                <w:sz w:val="24"/>
                <w:szCs w:val="24"/>
              </w:rPr>
              <w:t>10</w:t>
            </w:r>
          </w:p>
        </w:tc>
        <w:tc>
          <w:tcPr>
            <w:tcW w:w="640" w:type="dxa"/>
          </w:tcPr>
          <w:p w14:paraId="1F5D56A2" w14:textId="77777777" w:rsidR="00A30141" w:rsidRDefault="00A30141" w:rsidP="008E54E0">
            <w:pPr>
              <w:spacing w:before="60" w:line="190" w:lineRule="auto"/>
              <w:ind w:left="263"/>
              <w:rPr>
                <w:sz w:val="24"/>
                <w:szCs w:val="24"/>
              </w:rPr>
            </w:pPr>
            <w:r>
              <w:rPr>
                <w:sz w:val="24"/>
                <w:szCs w:val="24"/>
              </w:rPr>
              <w:t>7</w:t>
            </w:r>
          </w:p>
        </w:tc>
      </w:tr>
      <w:tr w:rsidR="00A30141" w14:paraId="42446111" w14:textId="77777777" w:rsidTr="008E54E0">
        <w:trPr>
          <w:trHeight w:val="289"/>
        </w:trPr>
        <w:tc>
          <w:tcPr>
            <w:tcW w:w="962" w:type="dxa"/>
            <w:vMerge w:val="restart"/>
            <w:tcBorders>
              <w:bottom w:val="nil"/>
            </w:tcBorders>
          </w:tcPr>
          <w:p w14:paraId="2BF6EBD0" w14:textId="77777777" w:rsidR="00A30141" w:rsidRDefault="00A30141" w:rsidP="008E54E0">
            <w:pPr>
              <w:spacing w:before="204" w:line="197" w:lineRule="auto"/>
              <w:ind w:left="280"/>
              <w:rPr>
                <w:sz w:val="24"/>
                <w:szCs w:val="24"/>
              </w:rPr>
            </w:pPr>
            <w:r>
              <w:rPr>
                <w:spacing w:val="-6"/>
                <w:sz w:val="24"/>
                <w:szCs w:val="24"/>
              </w:rPr>
              <w:t>P21</w:t>
            </w:r>
          </w:p>
        </w:tc>
        <w:tc>
          <w:tcPr>
            <w:tcW w:w="1749" w:type="dxa"/>
          </w:tcPr>
          <w:p w14:paraId="3AC1508C" w14:textId="77777777" w:rsidR="00A30141" w:rsidRDefault="00A30141" w:rsidP="008E54E0">
            <w:pPr>
              <w:spacing w:before="57" w:line="193" w:lineRule="auto"/>
              <w:ind w:left="470"/>
              <w:rPr>
                <w:sz w:val="24"/>
                <w:szCs w:val="24"/>
              </w:rPr>
            </w:pPr>
            <w:r>
              <w:rPr>
                <w:spacing w:val="-2"/>
                <w:sz w:val="24"/>
                <w:szCs w:val="24"/>
              </w:rPr>
              <w:t>SPEED</w:t>
            </w:r>
          </w:p>
        </w:tc>
        <w:tc>
          <w:tcPr>
            <w:tcW w:w="633" w:type="dxa"/>
          </w:tcPr>
          <w:p w14:paraId="253BD75D" w14:textId="77777777" w:rsidR="00A30141" w:rsidRDefault="00A30141" w:rsidP="008E54E0">
            <w:pPr>
              <w:spacing w:before="59" w:line="191" w:lineRule="auto"/>
              <w:ind w:left="254"/>
              <w:rPr>
                <w:sz w:val="24"/>
                <w:szCs w:val="24"/>
              </w:rPr>
            </w:pPr>
            <w:r>
              <w:rPr>
                <w:sz w:val="24"/>
                <w:szCs w:val="24"/>
              </w:rPr>
              <w:t>8</w:t>
            </w:r>
          </w:p>
        </w:tc>
        <w:tc>
          <w:tcPr>
            <w:tcW w:w="633" w:type="dxa"/>
          </w:tcPr>
          <w:p w14:paraId="03C1CFB9" w14:textId="77777777" w:rsidR="00A30141" w:rsidRDefault="00A30141" w:rsidP="008E54E0">
            <w:pPr>
              <w:spacing w:before="59" w:line="191" w:lineRule="auto"/>
              <w:ind w:left="203"/>
              <w:rPr>
                <w:sz w:val="24"/>
                <w:szCs w:val="24"/>
              </w:rPr>
            </w:pPr>
            <w:r>
              <w:rPr>
                <w:spacing w:val="-13"/>
                <w:sz w:val="24"/>
                <w:szCs w:val="24"/>
              </w:rPr>
              <w:t>12</w:t>
            </w:r>
          </w:p>
        </w:tc>
        <w:tc>
          <w:tcPr>
            <w:tcW w:w="633" w:type="dxa"/>
          </w:tcPr>
          <w:p w14:paraId="3D4AA3E1" w14:textId="77777777" w:rsidR="00A30141" w:rsidRDefault="00A30141" w:rsidP="008E54E0">
            <w:pPr>
              <w:spacing w:before="59" w:line="191" w:lineRule="auto"/>
              <w:ind w:left="206"/>
              <w:rPr>
                <w:sz w:val="24"/>
                <w:szCs w:val="24"/>
              </w:rPr>
            </w:pPr>
            <w:r>
              <w:rPr>
                <w:spacing w:val="-13"/>
                <w:sz w:val="24"/>
                <w:szCs w:val="24"/>
              </w:rPr>
              <w:t>10</w:t>
            </w:r>
          </w:p>
        </w:tc>
        <w:tc>
          <w:tcPr>
            <w:tcW w:w="631" w:type="dxa"/>
          </w:tcPr>
          <w:p w14:paraId="737DC700" w14:textId="77777777" w:rsidR="00A30141" w:rsidRDefault="00A30141" w:rsidP="008E54E0">
            <w:pPr>
              <w:spacing w:before="59" w:line="191" w:lineRule="auto"/>
              <w:ind w:left="204"/>
              <w:rPr>
                <w:sz w:val="24"/>
                <w:szCs w:val="24"/>
              </w:rPr>
            </w:pPr>
            <w:r>
              <w:rPr>
                <w:spacing w:val="-13"/>
                <w:sz w:val="24"/>
                <w:szCs w:val="24"/>
              </w:rPr>
              <w:t>12</w:t>
            </w:r>
          </w:p>
        </w:tc>
        <w:tc>
          <w:tcPr>
            <w:tcW w:w="631" w:type="dxa"/>
          </w:tcPr>
          <w:p w14:paraId="3B484A27" w14:textId="77777777" w:rsidR="00A30141" w:rsidRDefault="00A30141" w:rsidP="008E54E0">
            <w:pPr>
              <w:spacing w:before="59" w:line="191" w:lineRule="auto"/>
              <w:ind w:left="207"/>
              <w:rPr>
                <w:sz w:val="24"/>
                <w:szCs w:val="24"/>
              </w:rPr>
            </w:pPr>
            <w:r>
              <w:rPr>
                <w:spacing w:val="-13"/>
                <w:sz w:val="24"/>
                <w:szCs w:val="24"/>
              </w:rPr>
              <w:t>10</w:t>
            </w:r>
          </w:p>
        </w:tc>
        <w:tc>
          <w:tcPr>
            <w:tcW w:w="631" w:type="dxa"/>
          </w:tcPr>
          <w:p w14:paraId="5F519D72" w14:textId="77777777" w:rsidR="00A30141" w:rsidRDefault="00A30141" w:rsidP="008E54E0">
            <w:pPr>
              <w:spacing w:before="59" w:line="191" w:lineRule="auto"/>
              <w:ind w:left="207"/>
              <w:rPr>
                <w:sz w:val="24"/>
                <w:szCs w:val="24"/>
              </w:rPr>
            </w:pPr>
            <w:r>
              <w:rPr>
                <w:spacing w:val="-13"/>
                <w:sz w:val="24"/>
                <w:szCs w:val="24"/>
              </w:rPr>
              <w:t>12</w:t>
            </w:r>
          </w:p>
        </w:tc>
        <w:tc>
          <w:tcPr>
            <w:tcW w:w="631" w:type="dxa"/>
          </w:tcPr>
          <w:p w14:paraId="5912121A" w14:textId="77777777" w:rsidR="00A30141" w:rsidRDefault="00A30141" w:rsidP="008E54E0">
            <w:pPr>
              <w:spacing w:before="59" w:line="191" w:lineRule="auto"/>
              <w:ind w:left="207"/>
              <w:rPr>
                <w:sz w:val="24"/>
                <w:szCs w:val="24"/>
              </w:rPr>
            </w:pPr>
            <w:r>
              <w:rPr>
                <w:spacing w:val="-13"/>
                <w:sz w:val="24"/>
                <w:szCs w:val="24"/>
              </w:rPr>
              <w:t>10</w:t>
            </w:r>
          </w:p>
        </w:tc>
        <w:tc>
          <w:tcPr>
            <w:tcW w:w="631" w:type="dxa"/>
          </w:tcPr>
          <w:p w14:paraId="254D5AAB" w14:textId="77777777" w:rsidR="00A30141" w:rsidRDefault="00A30141" w:rsidP="008E54E0">
            <w:pPr>
              <w:spacing w:before="59" w:line="191" w:lineRule="auto"/>
              <w:ind w:left="210"/>
              <w:rPr>
                <w:sz w:val="24"/>
                <w:szCs w:val="24"/>
              </w:rPr>
            </w:pPr>
            <w:r>
              <w:rPr>
                <w:spacing w:val="-13"/>
                <w:sz w:val="24"/>
                <w:szCs w:val="24"/>
              </w:rPr>
              <w:t>12</w:t>
            </w:r>
          </w:p>
        </w:tc>
        <w:tc>
          <w:tcPr>
            <w:tcW w:w="631" w:type="dxa"/>
          </w:tcPr>
          <w:p w14:paraId="239C2931" w14:textId="77777777" w:rsidR="00A30141" w:rsidRDefault="00A30141" w:rsidP="008E54E0">
            <w:pPr>
              <w:spacing w:before="59" w:line="191" w:lineRule="auto"/>
              <w:ind w:left="210"/>
              <w:rPr>
                <w:sz w:val="24"/>
                <w:szCs w:val="24"/>
              </w:rPr>
            </w:pPr>
            <w:r>
              <w:rPr>
                <w:spacing w:val="-13"/>
                <w:sz w:val="24"/>
                <w:szCs w:val="24"/>
              </w:rPr>
              <w:t>10</w:t>
            </w:r>
          </w:p>
        </w:tc>
        <w:tc>
          <w:tcPr>
            <w:tcW w:w="640" w:type="dxa"/>
          </w:tcPr>
          <w:p w14:paraId="38E4F2D3" w14:textId="77777777" w:rsidR="00A30141" w:rsidRDefault="00A30141" w:rsidP="008E54E0">
            <w:pPr>
              <w:spacing w:before="61" w:line="189" w:lineRule="auto"/>
              <w:ind w:left="262"/>
              <w:rPr>
                <w:sz w:val="24"/>
                <w:szCs w:val="24"/>
              </w:rPr>
            </w:pPr>
            <w:r>
              <w:rPr>
                <w:sz w:val="24"/>
                <w:szCs w:val="24"/>
              </w:rPr>
              <w:t>5</w:t>
            </w:r>
          </w:p>
        </w:tc>
      </w:tr>
      <w:tr w:rsidR="00A30141" w14:paraId="5FF1658D" w14:textId="77777777" w:rsidTr="008E54E0">
        <w:trPr>
          <w:trHeight w:val="291"/>
        </w:trPr>
        <w:tc>
          <w:tcPr>
            <w:tcW w:w="962" w:type="dxa"/>
            <w:vMerge/>
            <w:tcBorders>
              <w:top w:val="nil"/>
            </w:tcBorders>
          </w:tcPr>
          <w:p w14:paraId="544CAFE7" w14:textId="77777777" w:rsidR="00A30141" w:rsidRDefault="00A30141" w:rsidP="008E54E0"/>
        </w:tc>
        <w:tc>
          <w:tcPr>
            <w:tcW w:w="1749" w:type="dxa"/>
          </w:tcPr>
          <w:p w14:paraId="1D050BE2" w14:textId="77777777" w:rsidR="00A30141" w:rsidRDefault="00A30141" w:rsidP="008E54E0">
            <w:pPr>
              <w:spacing w:before="55" w:line="196" w:lineRule="auto"/>
              <w:ind w:left="414"/>
              <w:rPr>
                <w:sz w:val="24"/>
                <w:szCs w:val="24"/>
              </w:rPr>
            </w:pPr>
            <w:r>
              <w:rPr>
                <w:spacing w:val="-4"/>
                <w:sz w:val="24"/>
                <w:szCs w:val="24"/>
              </w:rPr>
              <w:t>INCLINE</w:t>
            </w:r>
          </w:p>
        </w:tc>
        <w:tc>
          <w:tcPr>
            <w:tcW w:w="633" w:type="dxa"/>
          </w:tcPr>
          <w:p w14:paraId="65A5A435" w14:textId="77777777" w:rsidR="00A30141" w:rsidRDefault="00A30141" w:rsidP="008E54E0">
            <w:pPr>
              <w:spacing w:before="57" w:line="194" w:lineRule="auto"/>
              <w:ind w:left="254"/>
              <w:rPr>
                <w:sz w:val="24"/>
                <w:szCs w:val="24"/>
              </w:rPr>
            </w:pPr>
            <w:r>
              <w:rPr>
                <w:sz w:val="24"/>
                <w:szCs w:val="24"/>
              </w:rPr>
              <w:t>3</w:t>
            </w:r>
          </w:p>
        </w:tc>
        <w:tc>
          <w:tcPr>
            <w:tcW w:w="633" w:type="dxa"/>
          </w:tcPr>
          <w:p w14:paraId="1E996D8E" w14:textId="77777777" w:rsidR="00A30141" w:rsidRDefault="00A30141" w:rsidP="008E54E0">
            <w:pPr>
              <w:spacing w:before="57" w:line="194" w:lineRule="auto"/>
              <w:ind w:left="253"/>
              <w:rPr>
                <w:sz w:val="24"/>
                <w:szCs w:val="24"/>
              </w:rPr>
            </w:pPr>
            <w:r>
              <w:rPr>
                <w:sz w:val="24"/>
                <w:szCs w:val="24"/>
              </w:rPr>
              <w:t>6</w:t>
            </w:r>
          </w:p>
        </w:tc>
        <w:tc>
          <w:tcPr>
            <w:tcW w:w="633" w:type="dxa"/>
          </w:tcPr>
          <w:p w14:paraId="7F0CB46D" w14:textId="77777777" w:rsidR="00A30141" w:rsidRDefault="00A30141" w:rsidP="008E54E0">
            <w:pPr>
              <w:spacing w:before="57" w:line="194" w:lineRule="auto"/>
              <w:ind w:left="255"/>
              <w:rPr>
                <w:sz w:val="24"/>
                <w:szCs w:val="24"/>
              </w:rPr>
            </w:pPr>
            <w:r>
              <w:rPr>
                <w:sz w:val="24"/>
                <w:szCs w:val="24"/>
              </w:rPr>
              <w:t>3</w:t>
            </w:r>
          </w:p>
        </w:tc>
        <w:tc>
          <w:tcPr>
            <w:tcW w:w="631" w:type="dxa"/>
          </w:tcPr>
          <w:p w14:paraId="2572C39E" w14:textId="77777777" w:rsidR="00A30141" w:rsidRDefault="00A30141" w:rsidP="008E54E0">
            <w:pPr>
              <w:spacing w:before="57" w:line="194" w:lineRule="auto"/>
              <w:ind w:left="255"/>
              <w:rPr>
                <w:sz w:val="24"/>
                <w:szCs w:val="24"/>
              </w:rPr>
            </w:pPr>
            <w:r>
              <w:rPr>
                <w:sz w:val="24"/>
                <w:szCs w:val="24"/>
              </w:rPr>
              <w:t>6</w:t>
            </w:r>
          </w:p>
        </w:tc>
        <w:tc>
          <w:tcPr>
            <w:tcW w:w="631" w:type="dxa"/>
          </w:tcPr>
          <w:p w14:paraId="3EC74E5A" w14:textId="77777777" w:rsidR="00A30141" w:rsidRDefault="00A30141" w:rsidP="008E54E0">
            <w:pPr>
              <w:spacing w:before="57" w:line="194" w:lineRule="auto"/>
              <w:ind w:left="258"/>
              <w:rPr>
                <w:sz w:val="24"/>
                <w:szCs w:val="24"/>
              </w:rPr>
            </w:pPr>
            <w:r>
              <w:rPr>
                <w:sz w:val="24"/>
                <w:szCs w:val="24"/>
              </w:rPr>
              <w:t>3</w:t>
            </w:r>
          </w:p>
        </w:tc>
        <w:tc>
          <w:tcPr>
            <w:tcW w:w="631" w:type="dxa"/>
          </w:tcPr>
          <w:p w14:paraId="7F15B73F" w14:textId="77777777" w:rsidR="00A30141" w:rsidRDefault="00A30141" w:rsidP="008E54E0">
            <w:pPr>
              <w:spacing w:before="57" w:line="194" w:lineRule="auto"/>
              <w:ind w:left="257"/>
              <w:rPr>
                <w:sz w:val="24"/>
                <w:szCs w:val="24"/>
              </w:rPr>
            </w:pPr>
            <w:r>
              <w:rPr>
                <w:sz w:val="24"/>
                <w:szCs w:val="24"/>
              </w:rPr>
              <w:t>6</w:t>
            </w:r>
          </w:p>
        </w:tc>
        <w:tc>
          <w:tcPr>
            <w:tcW w:w="631" w:type="dxa"/>
          </w:tcPr>
          <w:p w14:paraId="7F23E2F2" w14:textId="77777777" w:rsidR="00A30141" w:rsidRDefault="00A30141" w:rsidP="008E54E0">
            <w:pPr>
              <w:spacing w:before="57" w:line="194" w:lineRule="auto"/>
              <w:ind w:left="259"/>
              <w:rPr>
                <w:sz w:val="24"/>
                <w:szCs w:val="24"/>
              </w:rPr>
            </w:pPr>
            <w:r>
              <w:rPr>
                <w:sz w:val="24"/>
                <w:szCs w:val="24"/>
              </w:rPr>
              <w:t>3</w:t>
            </w:r>
          </w:p>
        </w:tc>
        <w:tc>
          <w:tcPr>
            <w:tcW w:w="631" w:type="dxa"/>
          </w:tcPr>
          <w:p w14:paraId="1EC64FE2" w14:textId="77777777" w:rsidR="00A30141" w:rsidRDefault="00A30141" w:rsidP="008E54E0">
            <w:pPr>
              <w:spacing w:before="57" w:line="194" w:lineRule="auto"/>
              <w:ind w:left="260"/>
              <w:rPr>
                <w:sz w:val="24"/>
                <w:szCs w:val="24"/>
              </w:rPr>
            </w:pPr>
            <w:r>
              <w:rPr>
                <w:sz w:val="24"/>
                <w:szCs w:val="24"/>
              </w:rPr>
              <w:t>6</w:t>
            </w:r>
          </w:p>
        </w:tc>
        <w:tc>
          <w:tcPr>
            <w:tcW w:w="631" w:type="dxa"/>
          </w:tcPr>
          <w:p w14:paraId="38F34F38" w14:textId="77777777" w:rsidR="00A30141" w:rsidRDefault="00A30141" w:rsidP="008E54E0">
            <w:pPr>
              <w:spacing w:before="57" w:line="194" w:lineRule="auto"/>
              <w:ind w:left="261"/>
              <w:rPr>
                <w:sz w:val="24"/>
                <w:szCs w:val="24"/>
              </w:rPr>
            </w:pPr>
            <w:r>
              <w:rPr>
                <w:sz w:val="24"/>
                <w:szCs w:val="24"/>
              </w:rPr>
              <w:t>3</w:t>
            </w:r>
          </w:p>
        </w:tc>
        <w:tc>
          <w:tcPr>
            <w:tcW w:w="640" w:type="dxa"/>
          </w:tcPr>
          <w:p w14:paraId="6932E112" w14:textId="77777777" w:rsidR="00A30141" w:rsidRDefault="00A30141" w:rsidP="008E54E0">
            <w:pPr>
              <w:spacing w:before="57" w:line="194" w:lineRule="auto"/>
              <w:ind w:left="262"/>
              <w:rPr>
                <w:sz w:val="24"/>
                <w:szCs w:val="24"/>
              </w:rPr>
            </w:pPr>
            <w:r>
              <w:rPr>
                <w:sz w:val="24"/>
                <w:szCs w:val="24"/>
              </w:rPr>
              <w:t>0</w:t>
            </w:r>
          </w:p>
        </w:tc>
      </w:tr>
    </w:tbl>
    <w:p w14:paraId="4AD1AF49" w14:textId="77777777" w:rsidR="00A30141" w:rsidRDefault="00A30141" w:rsidP="00A30141">
      <w:pPr>
        <w:spacing w:line="217" w:lineRule="exact"/>
        <w:rPr>
          <w:sz w:val="18"/>
        </w:rPr>
      </w:pPr>
    </w:p>
    <w:p w14:paraId="693E4DEC" w14:textId="77777777" w:rsidR="00A30141" w:rsidRDefault="00A30141" w:rsidP="00A30141">
      <w:pPr>
        <w:spacing w:line="217" w:lineRule="exact"/>
        <w:rPr>
          <w:sz w:val="18"/>
          <w:szCs w:val="18"/>
        </w:rPr>
        <w:sectPr w:rsidR="00A30141" w:rsidSect="00B30FA1">
          <w:footerReference w:type="default" r:id="rId50"/>
          <w:pgSz w:w="11907" w:h="16840"/>
          <w:pgMar w:top="1431" w:right="1134" w:bottom="1147" w:left="1124" w:header="0" w:footer="960" w:gutter="0"/>
          <w:cols w:space="720"/>
        </w:sectPr>
      </w:pPr>
    </w:p>
    <w:tbl>
      <w:tblPr>
        <w:tblStyle w:val="TableNormal"/>
        <w:tblW w:w="9036" w:type="dxa"/>
        <w:tblInd w:w="-3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8"/>
        <w:gridCol w:w="1751"/>
        <w:gridCol w:w="633"/>
        <w:gridCol w:w="633"/>
        <w:gridCol w:w="633"/>
        <w:gridCol w:w="632"/>
        <w:gridCol w:w="632"/>
        <w:gridCol w:w="632"/>
        <w:gridCol w:w="632"/>
        <w:gridCol w:w="632"/>
        <w:gridCol w:w="632"/>
        <w:gridCol w:w="636"/>
      </w:tblGrid>
      <w:tr w:rsidR="00A30141" w14:paraId="17568C73" w14:textId="77777777" w:rsidTr="00C04CB5">
        <w:trPr>
          <w:trHeight w:val="293"/>
        </w:trPr>
        <w:tc>
          <w:tcPr>
            <w:tcW w:w="958" w:type="dxa"/>
            <w:vMerge w:val="restart"/>
            <w:tcBorders>
              <w:bottom w:val="nil"/>
            </w:tcBorders>
          </w:tcPr>
          <w:p w14:paraId="16403EBD" w14:textId="77777777" w:rsidR="00A30141" w:rsidRDefault="00A30141" w:rsidP="003D13BD">
            <w:pPr>
              <w:spacing w:before="204" w:line="197" w:lineRule="auto"/>
              <w:ind w:firstLine="281"/>
              <w:rPr>
                <w:sz w:val="24"/>
                <w:szCs w:val="24"/>
              </w:rPr>
            </w:pPr>
            <w:r>
              <w:rPr>
                <w:spacing w:val="-6"/>
                <w:sz w:val="24"/>
                <w:szCs w:val="24"/>
              </w:rPr>
              <w:lastRenderedPageBreak/>
              <w:t>P22</w:t>
            </w:r>
          </w:p>
        </w:tc>
        <w:tc>
          <w:tcPr>
            <w:tcW w:w="1751" w:type="dxa"/>
          </w:tcPr>
          <w:p w14:paraId="39B390A2" w14:textId="77777777" w:rsidR="00A30141" w:rsidRDefault="00A30141" w:rsidP="008E54E0">
            <w:pPr>
              <w:spacing w:before="56" w:line="197" w:lineRule="auto"/>
              <w:ind w:left="474"/>
              <w:rPr>
                <w:sz w:val="24"/>
                <w:szCs w:val="24"/>
              </w:rPr>
            </w:pPr>
            <w:r>
              <w:rPr>
                <w:spacing w:val="-2"/>
                <w:sz w:val="24"/>
                <w:szCs w:val="24"/>
              </w:rPr>
              <w:t>SPEED</w:t>
            </w:r>
          </w:p>
        </w:tc>
        <w:tc>
          <w:tcPr>
            <w:tcW w:w="633" w:type="dxa"/>
          </w:tcPr>
          <w:p w14:paraId="38C064A1" w14:textId="77777777" w:rsidR="00A30141" w:rsidRDefault="00A30141" w:rsidP="008E54E0">
            <w:pPr>
              <w:spacing w:before="58" w:line="195" w:lineRule="auto"/>
              <w:ind w:left="256"/>
              <w:rPr>
                <w:sz w:val="24"/>
                <w:szCs w:val="24"/>
              </w:rPr>
            </w:pPr>
            <w:r>
              <w:rPr>
                <w:sz w:val="24"/>
                <w:szCs w:val="24"/>
              </w:rPr>
              <w:t>9</w:t>
            </w:r>
          </w:p>
        </w:tc>
        <w:tc>
          <w:tcPr>
            <w:tcW w:w="633" w:type="dxa"/>
          </w:tcPr>
          <w:p w14:paraId="47E13CCB" w14:textId="77777777" w:rsidR="00A30141" w:rsidRDefault="00A30141" w:rsidP="008E54E0">
            <w:pPr>
              <w:spacing w:before="58" w:line="195" w:lineRule="auto"/>
              <w:ind w:left="205"/>
              <w:rPr>
                <w:sz w:val="24"/>
                <w:szCs w:val="24"/>
              </w:rPr>
            </w:pPr>
            <w:r>
              <w:rPr>
                <w:spacing w:val="-13"/>
                <w:sz w:val="24"/>
                <w:szCs w:val="24"/>
              </w:rPr>
              <w:t>13</w:t>
            </w:r>
          </w:p>
        </w:tc>
        <w:tc>
          <w:tcPr>
            <w:tcW w:w="633" w:type="dxa"/>
          </w:tcPr>
          <w:p w14:paraId="26E61C74" w14:textId="77777777" w:rsidR="00A30141" w:rsidRDefault="00A30141" w:rsidP="008E54E0">
            <w:pPr>
              <w:spacing w:before="58" w:line="195" w:lineRule="auto"/>
              <w:ind w:left="216"/>
              <w:rPr>
                <w:sz w:val="24"/>
                <w:szCs w:val="24"/>
              </w:rPr>
            </w:pPr>
            <w:r>
              <w:rPr>
                <w:spacing w:val="-14"/>
                <w:sz w:val="24"/>
                <w:szCs w:val="24"/>
              </w:rPr>
              <w:t>11</w:t>
            </w:r>
          </w:p>
        </w:tc>
        <w:tc>
          <w:tcPr>
            <w:tcW w:w="632" w:type="dxa"/>
          </w:tcPr>
          <w:p w14:paraId="64DE4669" w14:textId="77777777" w:rsidR="00A30141" w:rsidRDefault="00A30141" w:rsidP="008E54E0">
            <w:pPr>
              <w:spacing w:before="58" w:line="195" w:lineRule="auto"/>
              <w:ind w:left="207"/>
              <w:rPr>
                <w:sz w:val="24"/>
                <w:szCs w:val="24"/>
              </w:rPr>
            </w:pPr>
            <w:r>
              <w:rPr>
                <w:spacing w:val="-13"/>
                <w:sz w:val="24"/>
                <w:szCs w:val="24"/>
              </w:rPr>
              <w:t>13</w:t>
            </w:r>
          </w:p>
        </w:tc>
        <w:tc>
          <w:tcPr>
            <w:tcW w:w="632" w:type="dxa"/>
          </w:tcPr>
          <w:p w14:paraId="3E4013CB" w14:textId="77777777" w:rsidR="00A30141" w:rsidRDefault="00A30141" w:rsidP="008E54E0">
            <w:pPr>
              <w:spacing w:before="58" w:line="195" w:lineRule="auto"/>
              <w:ind w:left="215"/>
              <w:rPr>
                <w:sz w:val="24"/>
                <w:szCs w:val="24"/>
              </w:rPr>
            </w:pPr>
            <w:r>
              <w:rPr>
                <w:spacing w:val="-14"/>
                <w:sz w:val="24"/>
                <w:szCs w:val="24"/>
              </w:rPr>
              <w:t>11</w:t>
            </w:r>
          </w:p>
        </w:tc>
        <w:tc>
          <w:tcPr>
            <w:tcW w:w="632" w:type="dxa"/>
          </w:tcPr>
          <w:p w14:paraId="3B4430EE" w14:textId="77777777" w:rsidR="00A30141" w:rsidRDefault="00A30141" w:rsidP="008E54E0">
            <w:pPr>
              <w:spacing w:before="58" w:line="195" w:lineRule="auto"/>
              <w:ind w:left="207"/>
              <w:rPr>
                <w:sz w:val="24"/>
                <w:szCs w:val="24"/>
              </w:rPr>
            </w:pPr>
            <w:r>
              <w:rPr>
                <w:spacing w:val="-13"/>
                <w:sz w:val="24"/>
                <w:szCs w:val="24"/>
              </w:rPr>
              <w:t>13</w:t>
            </w:r>
          </w:p>
        </w:tc>
        <w:tc>
          <w:tcPr>
            <w:tcW w:w="632" w:type="dxa"/>
          </w:tcPr>
          <w:p w14:paraId="421600AA" w14:textId="77777777" w:rsidR="00A30141" w:rsidRDefault="00A30141" w:rsidP="008E54E0">
            <w:pPr>
              <w:spacing w:before="58" w:line="195" w:lineRule="auto"/>
              <w:ind w:left="216"/>
              <w:rPr>
                <w:sz w:val="24"/>
                <w:szCs w:val="24"/>
              </w:rPr>
            </w:pPr>
            <w:r>
              <w:rPr>
                <w:spacing w:val="-14"/>
                <w:sz w:val="24"/>
                <w:szCs w:val="24"/>
              </w:rPr>
              <w:t>11</w:t>
            </w:r>
          </w:p>
        </w:tc>
        <w:tc>
          <w:tcPr>
            <w:tcW w:w="632" w:type="dxa"/>
          </w:tcPr>
          <w:p w14:paraId="61244A4E" w14:textId="77777777" w:rsidR="00A30141" w:rsidRDefault="00A30141" w:rsidP="008E54E0">
            <w:pPr>
              <w:spacing w:before="58" w:line="195" w:lineRule="auto"/>
              <w:ind w:left="208"/>
              <w:rPr>
                <w:sz w:val="24"/>
                <w:szCs w:val="24"/>
              </w:rPr>
            </w:pPr>
            <w:r>
              <w:rPr>
                <w:spacing w:val="-13"/>
                <w:sz w:val="24"/>
                <w:szCs w:val="24"/>
              </w:rPr>
              <w:t>13</w:t>
            </w:r>
          </w:p>
        </w:tc>
        <w:tc>
          <w:tcPr>
            <w:tcW w:w="632" w:type="dxa"/>
          </w:tcPr>
          <w:p w14:paraId="4843764A" w14:textId="77777777" w:rsidR="00A30141" w:rsidRDefault="00A30141" w:rsidP="008E54E0">
            <w:pPr>
              <w:spacing w:before="58" w:line="195" w:lineRule="auto"/>
              <w:ind w:left="217"/>
              <w:rPr>
                <w:sz w:val="24"/>
                <w:szCs w:val="24"/>
              </w:rPr>
            </w:pPr>
            <w:r>
              <w:rPr>
                <w:spacing w:val="-14"/>
                <w:sz w:val="24"/>
                <w:szCs w:val="24"/>
              </w:rPr>
              <w:t>11</w:t>
            </w:r>
          </w:p>
        </w:tc>
        <w:tc>
          <w:tcPr>
            <w:tcW w:w="636" w:type="dxa"/>
          </w:tcPr>
          <w:p w14:paraId="5F1DDA8F" w14:textId="77777777" w:rsidR="00A30141" w:rsidRDefault="00A30141" w:rsidP="008E54E0">
            <w:pPr>
              <w:spacing w:before="58" w:line="195" w:lineRule="auto"/>
              <w:ind w:left="257"/>
              <w:rPr>
                <w:sz w:val="24"/>
                <w:szCs w:val="24"/>
              </w:rPr>
            </w:pPr>
            <w:r>
              <w:rPr>
                <w:sz w:val="24"/>
                <w:szCs w:val="24"/>
              </w:rPr>
              <w:t>6</w:t>
            </w:r>
          </w:p>
        </w:tc>
      </w:tr>
      <w:tr w:rsidR="00A30141" w14:paraId="5A90F49C" w14:textId="77777777" w:rsidTr="00C04CB5">
        <w:trPr>
          <w:trHeight w:val="288"/>
        </w:trPr>
        <w:tc>
          <w:tcPr>
            <w:tcW w:w="958" w:type="dxa"/>
            <w:vMerge/>
            <w:tcBorders>
              <w:top w:val="nil"/>
            </w:tcBorders>
          </w:tcPr>
          <w:p w14:paraId="6E56CBDA" w14:textId="77777777" w:rsidR="00A30141" w:rsidRDefault="00A30141" w:rsidP="003D13BD">
            <w:pPr>
              <w:ind w:firstLine="281"/>
            </w:pPr>
          </w:p>
        </w:tc>
        <w:tc>
          <w:tcPr>
            <w:tcW w:w="1751" w:type="dxa"/>
          </w:tcPr>
          <w:p w14:paraId="12D74D41" w14:textId="77777777" w:rsidR="00A30141" w:rsidRDefault="00A30141" w:rsidP="008E54E0">
            <w:pPr>
              <w:spacing w:before="51" w:line="197" w:lineRule="auto"/>
              <w:ind w:left="418"/>
              <w:rPr>
                <w:sz w:val="24"/>
                <w:szCs w:val="24"/>
              </w:rPr>
            </w:pPr>
            <w:r>
              <w:rPr>
                <w:spacing w:val="-4"/>
                <w:sz w:val="24"/>
                <w:szCs w:val="24"/>
              </w:rPr>
              <w:t>INCLINE</w:t>
            </w:r>
          </w:p>
        </w:tc>
        <w:tc>
          <w:tcPr>
            <w:tcW w:w="633" w:type="dxa"/>
          </w:tcPr>
          <w:p w14:paraId="68BB6F2F" w14:textId="77777777" w:rsidR="00A30141" w:rsidRDefault="00A30141" w:rsidP="008E54E0">
            <w:pPr>
              <w:spacing w:before="54" w:line="194" w:lineRule="auto"/>
              <w:ind w:left="249"/>
              <w:rPr>
                <w:sz w:val="24"/>
                <w:szCs w:val="24"/>
              </w:rPr>
            </w:pPr>
            <w:r>
              <w:rPr>
                <w:sz w:val="24"/>
                <w:szCs w:val="24"/>
              </w:rPr>
              <w:t>4</w:t>
            </w:r>
          </w:p>
        </w:tc>
        <w:tc>
          <w:tcPr>
            <w:tcW w:w="633" w:type="dxa"/>
          </w:tcPr>
          <w:p w14:paraId="79A53D3B" w14:textId="77777777" w:rsidR="00A30141" w:rsidRDefault="00A30141" w:rsidP="008E54E0">
            <w:pPr>
              <w:spacing w:before="57" w:line="192" w:lineRule="auto"/>
              <w:ind w:left="258"/>
              <w:rPr>
                <w:sz w:val="24"/>
                <w:szCs w:val="24"/>
              </w:rPr>
            </w:pPr>
            <w:r>
              <w:rPr>
                <w:sz w:val="24"/>
                <w:szCs w:val="24"/>
              </w:rPr>
              <w:t>7</w:t>
            </w:r>
          </w:p>
        </w:tc>
        <w:tc>
          <w:tcPr>
            <w:tcW w:w="633" w:type="dxa"/>
          </w:tcPr>
          <w:p w14:paraId="532AF47F" w14:textId="77777777" w:rsidR="00A30141" w:rsidRDefault="00A30141" w:rsidP="008E54E0">
            <w:pPr>
              <w:spacing w:before="54" w:line="194" w:lineRule="auto"/>
              <w:ind w:left="250"/>
              <w:rPr>
                <w:sz w:val="24"/>
                <w:szCs w:val="24"/>
              </w:rPr>
            </w:pPr>
            <w:r>
              <w:rPr>
                <w:sz w:val="24"/>
                <w:szCs w:val="24"/>
              </w:rPr>
              <w:t>4</w:t>
            </w:r>
          </w:p>
        </w:tc>
        <w:tc>
          <w:tcPr>
            <w:tcW w:w="632" w:type="dxa"/>
          </w:tcPr>
          <w:p w14:paraId="31F293EA" w14:textId="77777777" w:rsidR="00A30141" w:rsidRDefault="00A30141" w:rsidP="008E54E0">
            <w:pPr>
              <w:spacing w:before="57" w:line="192" w:lineRule="auto"/>
              <w:ind w:left="259"/>
              <w:rPr>
                <w:sz w:val="24"/>
                <w:szCs w:val="24"/>
              </w:rPr>
            </w:pPr>
            <w:r>
              <w:rPr>
                <w:sz w:val="24"/>
                <w:szCs w:val="24"/>
              </w:rPr>
              <w:t>7</w:t>
            </w:r>
          </w:p>
        </w:tc>
        <w:tc>
          <w:tcPr>
            <w:tcW w:w="632" w:type="dxa"/>
          </w:tcPr>
          <w:p w14:paraId="42214170" w14:textId="77777777" w:rsidR="00A30141" w:rsidRDefault="00A30141" w:rsidP="008E54E0">
            <w:pPr>
              <w:spacing w:before="54" w:line="194" w:lineRule="auto"/>
              <w:ind w:left="252"/>
              <w:rPr>
                <w:sz w:val="24"/>
                <w:szCs w:val="24"/>
              </w:rPr>
            </w:pPr>
            <w:r>
              <w:rPr>
                <w:sz w:val="24"/>
                <w:szCs w:val="24"/>
              </w:rPr>
              <w:t>4</w:t>
            </w:r>
          </w:p>
        </w:tc>
        <w:tc>
          <w:tcPr>
            <w:tcW w:w="632" w:type="dxa"/>
          </w:tcPr>
          <w:p w14:paraId="10D83FD4" w14:textId="77777777" w:rsidR="00A30141" w:rsidRDefault="00A30141" w:rsidP="008E54E0">
            <w:pPr>
              <w:spacing w:before="57" w:line="192" w:lineRule="auto"/>
              <w:ind w:left="260"/>
              <w:rPr>
                <w:sz w:val="24"/>
                <w:szCs w:val="24"/>
              </w:rPr>
            </w:pPr>
            <w:r>
              <w:rPr>
                <w:sz w:val="24"/>
                <w:szCs w:val="24"/>
              </w:rPr>
              <w:t>7</w:t>
            </w:r>
          </w:p>
        </w:tc>
        <w:tc>
          <w:tcPr>
            <w:tcW w:w="632" w:type="dxa"/>
          </w:tcPr>
          <w:p w14:paraId="53156F32" w14:textId="77777777" w:rsidR="00A30141" w:rsidRDefault="00A30141" w:rsidP="008E54E0">
            <w:pPr>
              <w:spacing w:before="54" w:line="194" w:lineRule="auto"/>
              <w:ind w:left="251"/>
              <w:rPr>
                <w:sz w:val="24"/>
                <w:szCs w:val="24"/>
              </w:rPr>
            </w:pPr>
            <w:r>
              <w:rPr>
                <w:sz w:val="24"/>
                <w:szCs w:val="24"/>
              </w:rPr>
              <w:t>4</w:t>
            </w:r>
          </w:p>
        </w:tc>
        <w:tc>
          <w:tcPr>
            <w:tcW w:w="632" w:type="dxa"/>
          </w:tcPr>
          <w:p w14:paraId="7857C06E" w14:textId="77777777" w:rsidR="00A30141" w:rsidRDefault="00A30141" w:rsidP="008E54E0">
            <w:pPr>
              <w:spacing w:before="57" w:line="192" w:lineRule="auto"/>
              <w:ind w:left="261"/>
              <w:rPr>
                <w:sz w:val="24"/>
                <w:szCs w:val="24"/>
              </w:rPr>
            </w:pPr>
            <w:r>
              <w:rPr>
                <w:sz w:val="24"/>
                <w:szCs w:val="24"/>
              </w:rPr>
              <w:t>7</w:t>
            </w:r>
          </w:p>
        </w:tc>
        <w:tc>
          <w:tcPr>
            <w:tcW w:w="632" w:type="dxa"/>
          </w:tcPr>
          <w:p w14:paraId="597E320C" w14:textId="77777777" w:rsidR="00A30141" w:rsidRDefault="00A30141" w:rsidP="008E54E0">
            <w:pPr>
              <w:spacing w:before="54" w:line="194" w:lineRule="auto"/>
              <w:ind w:left="252"/>
              <w:rPr>
                <w:sz w:val="24"/>
                <w:szCs w:val="24"/>
              </w:rPr>
            </w:pPr>
            <w:r>
              <w:rPr>
                <w:sz w:val="24"/>
                <w:szCs w:val="24"/>
              </w:rPr>
              <w:t>4</w:t>
            </w:r>
          </w:p>
        </w:tc>
        <w:tc>
          <w:tcPr>
            <w:tcW w:w="636" w:type="dxa"/>
          </w:tcPr>
          <w:p w14:paraId="5952DA63" w14:textId="77777777" w:rsidR="00A30141" w:rsidRDefault="00A30141" w:rsidP="008E54E0">
            <w:pPr>
              <w:spacing w:before="53" w:line="195" w:lineRule="auto"/>
              <w:ind w:left="274"/>
              <w:rPr>
                <w:sz w:val="24"/>
                <w:szCs w:val="24"/>
              </w:rPr>
            </w:pPr>
            <w:r>
              <w:rPr>
                <w:sz w:val="24"/>
                <w:szCs w:val="24"/>
              </w:rPr>
              <w:t>1</w:t>
            </w:r>
          </w:p>
        </w:tc>
      </w:tr>
      <w:tr w:rsidR="00A30141" w14:paraId="0168E717" w14:textId="77777777" w:rsidTr="00C04CB5">
        <w:trPr>
          <w:trHeight w:val="288"/>
        </w:trPr>
        <w:tc>
          <w:tcPr>
            <w:tcW w:w="958" w:type="dxa"/>
            <w:vMerge w:val="restart"/>
            <w:tcBorders>
              <w:bottom w:val="nil"/>
            </w:tcBorders>
          </w:tcPr>
          <w:p w14:paraId="0604ED0D" w14:textId="77777777" w:rsidR="00A30141" w:rsidRDefault="00A30141" w:rsidP="003D13BD">
            <w:pPr>
              <w:spacing w:before="202" w:line="196" w:lineRule="auto"/>
              <w:ind w:firstLine="281"/>
              <w:rPr>
                <w:sz w:val="24"/>
                <w:szCs w:val="24"/>
              </w:rPr>
            </w:pPr>
            <w:r>
              <w:rPr>
                <w:spacing w:val="-6"/>
                <w:sz w:val="24"/>
                <w:szCs w:val="24"/>
              </w:rPr>
              <w:t>P23</w:t>
            </w:r>
          </w:p>
        </w:tc>
        <w:tc>
          <w:tcPr>
            <w:tcW w:w="1751" w:type="dxa"/>
          </w:tcPr>
          <w:p w14:paraId="0606C02D" w14:textId="77777777" w:rsidR="00A30141" w:rsidRDefault="00A30141" w:rsidP="008E54E0">
            <w:pPr>
              <w:spacing w:before="53" w:line="195" w:lineRule="auto"/>
              <w:ind w:left="474"/>
              <w:rPr>
                <w:sz w:val="24"/>
                <w:szCs w:val="24"/>
              </w:rPr>
            </w:pPr>
            <w:r>
              <w:rPr>
                <w:spacing w:val="-2"/>
                <w:sz w:val="24"/>
                <w:szCs w:val="24"/>
              </w:rPr>
              <w:t>SPEED</w:t>
            </w:r>
          </w:p>
        </w:tc>
        <w:tc>
          <w:tcPr>
            <w:tcW w:w="633" w:type="dxa"/>
          </w:tcPr>
          <w:p w14:paraId="4C073784" w14:textId="77777777" w:rsidR="00A30141" w:rsidRDefault="00A30141" w:rsidP="008E54E0">
            <w:pPr>
              <w:spacing w:before="56" w:line="193" w:lineRule="auto"/>
              <w:ind w:left="214"/>
              <w:rPr>
                <w:sz w:val="24"/>
                <w:szCs w:val="24"/>
              </w:rPr>
            </w:pPr>
            <w:r>
              <w:rPr>
                <w:spacing w:val="-14"/>
                <w:sz w:val="24"/>
                <w:szCs w:val="24"/>
              </w:rPr>
              <w:t>11</w:t>
            </w:r>
          </w:p>
        </w:tc>
        <w:tc>
          <w:tcPr>
            <w:tcW w:w="633" w:type="dxa"/>
          </w:tcPr>
          <w:p w14:paraId="4BE9B37F" w14:textId="77777777" w:rsidR="00A30141" w:rsidRDefault="00A30141" w:rsidP="008E54E0">
            <w:pPr>
              <w:spacing w:before="56" w:line="193" w:lineRule="auto"/>
              <w:ind w:left="205"/>
              <w:rPr>
                <w:sz w:val="24"/>
                <w:szCs w:val="24"/>
              </w:rPr>
            </w:pPr>
            <w:r>
              <w:rPr>
                <w:spacing w:val="-13"/>
                <w:sz w:val="24"/>
                <w:szCs w:val="24"/>
              </w:rPr>
              <w:t>15</w:t>
            </w:r>
          </w:p>
        </w:tc>
        <w:tc>
          <w:tcPr>
            <w:tcW w:w="633" w:type="dxa"/>
          </w:tcPr>
          <w:p w14:paraId="5F97E23B" w14:textId="77777777" w:rsidR="00A30141" w:rsidRDefault="00A30141" w:rsidP="008E54E0">
            <w:pPr>
              <w:spacing w:before="56" w:line="193" w:lineRule="auto"/>
              <w:ind w:left="208"/>
              <w:rPr>
                <w:sz w:val="24"/>
                <w:szCs w:val="24"/>
              </w:rPr>
            </w:pPr>
            <w:r>
              <w:rPr>
                <w:spacing w:val="-13"/>
                <w:sz w:val="24"/>
                <w:szCs w:val="24"/>
              </w:rPr>
              <w:t>13</w:t>
            </w:r>
          </w:p>
        </w:tc>
        <w:tc>
          <w:tcPr>
            <w:tcW w:w="632" w:type="dxa"/>
          </w:tcPr>
          <w:p w14:paraId="60CEDC21" w14:textId="77777777" w:rsidR="00A30141" w:rsidRDefault="00A30141" w:rsidP="008E54E0">
            <w:pPr>
              <w:spacing w:before="56" w:line="193" w:lineRule="auto"/>
              <w:ind w:left="207"/>
              <w:rPr>
                <w:sz w:val="24"/>
                <w:szCs w:val="24"/>
              </w:rPr>
            </w:pPr>
            <w:r>
              <w:rPr>
                <w:spacing w:val="-13"/>
                <w:sz w:val="24"/>
                <w:szCs w:val="24"/>
              </w:rPr>
              <w:t>15</w:t>
            </w:r>
          </w:p>
        </w:tc>
        <w:tc>
          <w:tcPr>
            <w:tcW w:w="632" w:type="dxa"/>
          </w:tcPr>
          <w:p w14:paraId="7ADFD100" w14:textId="77777777" w:rsidR="00A30141" w:rsidRDefault="00A30141" w:rsidP="008E54E0">
            <w:pPr>
              <w:spacing w:before="56" w:line="193" w:lineRule="auto"/>
              <w:ind w:left="208"/>
              <w:rPr>
                <w:sz w:val="24"/>
                <w:szCs w:val="24"/>
              </w:rPr>
            </w:pPr>
            <w:r>
              <w:rPr>
                <w:spacing w:val="-13"/>
                <w:sz w:val="24"/>
                <w:szCs w:val="24"/>
              </w:rPr>
              <w:t>13</w:t>
            </w:r>
          </w:p>
        </w:tc>
        <w:tc>
          <w:tcPr>
            <w:tcW w:w="632" w:type="dxa"/>
          </w:tcPr>
          <w:p w14:paraId="7761E63B" w14:textId="77777777" w:rsidR="00A30141" w:rsidRDefault="00A30141" w:rsidP="008E54E0">
            <w:pPr>
              <w:spacing w:before="56" w:line="193" w:lineRule="auto"/>
              <w:ind w:left="207"/>
              <w:rPr>
                <w:sz w:val="24"/>
                <w:szCs w:val="24"/>
              </w:rPr>
            </w:pPr>
            <w:r>
              <w:rPr>
                <w:spacing w:val="-13"/>
                <w:sz w:val="24"/>
                <w:szCs w:val="24"/>
              </w:rPr>
              <w:t>15</w:t>
            </w:r>
          </w:p>
        </w:tc>
        <w:tc>
          <w:tcPr>
            <w:tcW w:w="632" w:type="dxa"/>
          </w:tcPr>
          <w:p w14:paraId="01CA61BE" w14:textId="77777777" w:rsidR="00A30141" w:rsidRDefault="00A30141" w:rsidP="008E54E0">
            <w:pPr>
              <w:spacing w:before="56" w:line="193" w:lineRule="auto"/>
              <w:ind w:left="207"/>
              <w:rPr>
                <w:sz w:val="24"/>
                <w:szCs w:val="24"/>
              </w:rPr>
            </w:pPr>
            <w:r>
              <w:rPr>
                <w:spacing w:val="-13"/>
                <w:sz w:val="24"/>
                <w:szCs w:val="24"/>
              </w:rPr>
              <w:t>13</w:t>
            </w:r>
          </w:p>
        </w:tc>
        <w:tc>
          <w:tcPr>
            <w:tcW w:w="632" w:type="dxa"/>
          </w:tcPr>
          <w:p w14:paraId="4C1476B0" w14:textId="77777777" w:rsidR="00A30141" w:rsidRDefault="00A30141" w:rsidP="008E54E0">
            <w:pPr>
              <w:spacing w:before="56" w:line="193" w:lineRule="auto"/>
              <w:ind w:left="208"/>
              <w:rPr>
                <w:sz w:val="24"/>
                <w:szCs w:val="24"/>
              </w:rPr>
            </w:pPr>
            <w:r>
              <w:rPr>
                <w:spacing w:val="-13"/>
                <w:sz w:val="24"/>
                <w:szCs w:val="24"/>
              </w:rPr>
              <w:t>15</w:t>
            </w:r>
          </w:p>
        </w:tc>
        <w:tc>
          <w:tcPr>
            <w:tcW w:w="632" w:type="dxa"/>
          </w:tcPr>
          <w:p w14:paraId="481A0E6A" w14:textId="77777777" w:rsidR="00A30141" w:rsidRDefault="00A30141" w:rsidP="008E54E0">
            <w:pPr>
              <w:spacing w:before="56" w:line="193" w:lineRule="auto"/>
              <w:ind w:left="207"/>
              <w:rPr>
                <w:sz w:val="24"/>
                <w:szCs w:val="24"/>
              </w:rPr>
            </w:pPr>
            <w:r>
              <w:rPr>
                <w:spacing w:val="-13"/>
                <w:sz w:val="24"/>
                <w:szCs w:val="24"/>
              </w:rPr>
              <w:t>13</w:t>
            </w:r>
          </w:p>
        </w:tc>
        <w:tc>
          <w:tcPr>
            <w:tcW w:w="636" w:type="dxa"/>
          </w:tcPr>
          <w:p w14:paraId="2AA7C623" w14:textId="77777777" w:rsidR="00A30141" w:rsidRDefault="00A30141" w:rsidP="008E54E0">
            <w:pPr>
              <w:spacing w:before="56" w:line="193" w:lineRule="auto"/>
              <w:ind w:left="258"/>
              <w:rPr>
                <w:sz w:val="24"/>
                <w:szCs w:val="24"/>
              </w:rPr>
            </w:pPr>
            <w:r>
              <w:rPr>
                <w:sz w:val="24"/>
                <w:szCs w:val="24"/>
              </w:rPr>
              <w:t>8</w:t>
            </w:r>
          </w:p>
        </w:tc>
      </w:tr>
      <w:tr w:rsidR="00A30141" w14:paraId="20CE1664" w14:textId="77777777" w:rsidTr="00C04CB5">
        <w:trPr>
          <w:trHeight w:val="288"/>
        </w:trPr>
        <w:tc>
          <w:tcPr>
            <w:tcW w:w="958" w:type="dxa"/>
            <w:vMerge/>
            <w:tcBorders>
              <w:top w:val="nil"/>
            </w:tcBorders>
          </w:tcPr>
          <w:p w14:paraId="3075FD93" w14:textId="77777777" w:rsidR="00A30141" w:rsidRDefault="00A30141" w:rsidP="003D13BD">
            <w:pPr>
              <w:ind w:firstLine="281"/>
            </w:pPr>
          </w:p>
        </w:tc>
        <w:tc>
          <w:tcPr>
            <w:tcW w:w="1751" w:type="dxa"/>
          </w:tcPr>
          <w:p w14:paraId="398DCE4A" w14:textId="77777777" w:rsidR="00A30141" w:rsidRDefault="00A30141" w:rsidP="008E54E0">
            <w:pPr>
              <w:spacing w:before="53" w:line="195" w:lineRule="auto"/>
              <w:ind w:left="418"/>
              <w:rPr>
                <w:sz w:val="24"/>
                <w:szCs w:val="24"/>
              </w:rPr>
            </w:pPr>
            <w:r>
              <w:rPr>
                <w:spacing w:val="-4"/>
                <w:sz w:val="24"/>
                <w:szCs w:val="24"/>
              </w:rPr>
              <w:t>INCLINE</w:t>
            </w:r>
          </w:p>
        </w:tc>
        <w:tc>
          <w:tcPr>
            <w:tcW w:w="633" w:type="dxa"/>
          </w:tcPr>
          <w:p w14:paraId="102FC2B7" w14:textId="77777777" w:rsidR="00A30141" w:rsidRDefault="00A30141" w:rsidP="008E54E0">
            <w:pPr>
              <w:spacing w:before="56" w:line="193" w:lineRule="auto"/>
              <w:ind w:left="255"/>
              <w:rPr>
                <w:sz w:val="24"/>
                <w:szCs w:val="24"/>
              </w:rPr>
            </w:pPr>
            <w:r>
              <w:rPr>
                <w:sz w:val="24"/>
                <w:szCs w:val="24"/>
              </w:rPr>
              <w:t>6</w:t>
            </w:r>
          </w:p>
        </w:tc>
        <w:tc>
          <w:tcPr>
            <w:tcW w:w="633" w:type="dxa"/>
          </w:tcPr>
          <w:p w14:paraId="134DAFC3" w14:textId="77777777" w:rsidR="00A30141" w:rsidRDefault="00A30141" w:rsidP="008E54E0">
            <w:pPr>
              <w:spacing w:before="56" w:line="193" w:lineRule="auto"/>
              <w:ind w:left="257"/>
              <w:rPr>
                <w:sz w:val="24"/>
                <w:szCs w:val="24"/>
              </w:rPr>
            </w:pPr>
            <w:r>
              <w:rPr>
                <w:sz w:val="24"/>
                <w:szCs w:val="24"/>
              </w:rPr>
              <w:t>9</w:t>
            </w:r>
          </w:p>
        </w:tc>
        <w:tc>
          <w:tcPr>
            <w:tcW w:w="633" w:type="dxa"/>
          </w:tcPr>
          <w:p w14:paraId="265C980B" w14:textId="77777777" w:rsidR="00A30141" w:rsidRDefault="00A30141" w:rsidP="008E54E0">
            <w:pPr>
              <w:spacing w:before="56" w:line="193" w:lineRule="auto"/>
              <w:ind w:left="256"/>
              <w:rPr>
                <w:sz w:val="24"/>
                <w:szCs w:val="24"/>
              </w:rPr>
            </w:pPr>
            <w:r>
              <w:rPr>
                <w:sz w:val="24"/>
                <w:szCs w:val="24"/>
              </w:rPr>
              <w:t>6</w:t>
            </w:r>
          </w:p>
        </w:tc>
        <w:tc>
          <w:tcPr>
            <w:tcW w:w="632" w:type="dxa"/>
          </w:tcPr>
          <w:p w14:paraId="4941AD6B" w14:textId="77777777" w:rsidR="00A30141" w:rsidRDefault="00A30141" w:rsidP="008E54E0">
            <w:pPr>
              <w:spacing w:before="56" w:line="193" w:lineRule="auto"/>
              <w:ind w:left="258"/>
              <w:rPr>
                <w:sz w:val="24"/>
                <w:szCs w:val="24"/>
              </w:rPr>
            </w:pPr>
            <w:r>
              <w:rPr>
                <w:sz w:val="24"/>
                <w:szCs w:val="24"/>
              </w:rPr>
              <w:t>9</w:t>
            </w:r>
          </w:p>
        </w:tc>
        <w:tc>
          <w:tcPr>
            <w:tcW w:w="632" w:type="dxa"/>
          </w:tcPr>
          <w:p w14:paraId="77A6D063" w14:textId="77777777" w:rsidR="00A30141" w:rsidRDefault="00A30141" w:rsidP="008E54E0">
            <w:pPr>
              <w:spacing w:before="56" w:line="193" w:lineRule="auto"/>
              <w:ind w:left="258"/>
              <w:rPr>
                <w:sz w:val="24"/>
                <w:szCs w:val="24"/>
              </w:rPr>
            </w:pPr>
            <w:r>
              <w:rPr>
                <w:sz w:val="24"/>
                <w:szCs w:val="24"/>
              </w:rPr>
              <w:t>6</w:t>
            </w:r>
          </w:p>
        </w:tc>
        <w:tc>
          <w:tcPr>
            <w:tcW w:w="632" w:type="dxa"/>
          </w:tcPr>
          <w:p w14:paraId="55956318" w14:textId="77777777" w:rsidR="00A30141" w:rsidRDefault="00A30141" w:rsidP="008E54E0">
            <w:pPr>
              <w:spacing w:before="56" w:line="193" w:lineRule="auto"/>
              <w:ind w:left="259"/>
              <w:rPr>
                <w:sz w:val="24"/>
                <w:szCs w:val="24"/>
              </w:rPr>
            </w:pPr>
            <w:r>
              <w:rPr>
                <w:sz w:val="24"/>
                <w:szCs w:val="24"/>
              </w:rPr>
              <w:t>9</w:t>
            </w:r>
          </w:p>
        </w:tc>
        <w:tc>
          <w:tcPr>
            <w:tcW w:w="632" w:type="dxa"/>
          </w:tcPr>
          <w:p w14:paraId="5F0776BE" w14:textId="77777777" w:rsidR="00A30141" w:rsidRDefault="00A30141" w:rsidP="008E54E0">
            <w:pPr>
              <w:spacing w:before="56" w:line="193" w:lineRule="auto"/>
              <w:ind w:left="257"/>
              <w:rPr>
                <w:sz w:val="24"/>
                <w:szCs w:val="24"/>
              </w:rPr>
            </w:pPr>
            <w:r>
              <w:rPr>
                <w:sz w:val="24"/>
                <w:szCs w:val="24"/>
              </w:rPr>
              <w:t>6</w:t>
            </w:r>
          </w:p>
        </w:tc>
        <w:tc>
          <w:tcPr>
            <w:tcW w:w="632" w:type="dxa"/>
          </w:tcPr>
          <w:p w14:paraId="3C634DDC" w14:textId="77777777" w:rsidR="00A30141" w:rsidRDefault="00A30141" w:rsidP="008E54E0">
            <w:pPr>
              <w:spacing w:before="56" w:line="193" w:lineRule="auto"/>
              <w:ind w:left="259"/>
              <w:rPr>
                <w:sz w:val="24"/>
                <w:szCs w:val="24"/>
              </w:rPr>
            </w:pPr>
            <w:r>
              <w:rPr>
                <w:sz w:val="24"/>
                <w:szCs w:val="24"/>
              </w:rPr>
              <w:t>9</w:t>
            </w:r>
          </w:p>
        </w:tc>
        <w:tc>
          <w:tcPr>
            <w:tcW w:w="632" w:type="dxa"/>
          </w:tcPr>
          <w:p w14:paraId="48AECDE8" w14:textId="77777777" w:rsidR="00A30141" w:rsidRDefault="00A30141" w:rsidP="008E54E0">
            <w:pPr>
              <w:spacing w:before="56" w:line="193" w:lineRule="auto"/>
              <w:ind w:left="258"/>
              <w:rPr>
                <w:sz w:val="24"/>
                <w:szCs w:val="24"/>
              </w:rPr>
            </w:pPr>
            <w:r>
              <w:rPr>
                <w:sz w:val="24"/>
                <w:szCs w:val="24"/>
              </w:rPr>
              <w:t>6</w:t>
            </w:r>
          </w:p>
        </w:tc>
        <w:tc>
          <w:tcPr>
            <w:tcW w:w="636" w:type="dxa"/>
          </w:tcPr>
          <w:p w14:paraId="751E2714" w14:textId="77777777" w:rsidR="00A30141" w:rsidRDefault="00A30141" w:rsidP="008E54E0">
            <w:pPr>
              <w:spacing w:before="56" w:line="193" w:lineRule="auto"/>
              <w:ind w:left="258"/>
              <w:rPr>
                <w:sz w:val="24"/>
                <w:szCs w:val="24"/>
              </w:rPr>
            </w:pPr>
            <w:r>
              <w:rPr>
                <w:sz w:val="24"/>
                <w:szCs w:val="24"/>
              </w:rPr>
              <w:t>3</w:t>
            </w:r>
          </w:p>
        </w:tc>
      </w:tr>
      <w:tr w:rsidR="00A30141" w14:paraId="5A510D6C" w14:textId="77777777" w:rsidTr="00C04CB5">
        <w:trPr>
          <w:trHeight w:val="288"/>
        </w:trPr>
        <w:tc>
          <w:tcPr>
            <w:tcW w:w="958" w:type="dxa"/>
            <w:vMerge w:val="restart"/>
            <w:tcBorders>
              <w:bottom w:val="nil"/>
            </w:tcBorders>
          </w:tcPr>
          <w:p w14:paraId="1D3DB201" w14:textId="77777777" w:rsidR="00A30141" w:rsidRDefault="00A30141" w:rsidP="003D13BD">
            <w:pPr>
              <w:spacing w:before="203" w:line="197" w:lineRule="auto"/>
              <w:ind w:firstLine="281"/>
              <w:rPr>
                <w:sz w:val="24"/>
                <w:szCs w:val="24"/>
              </w:rPr>
            </w:pPr>
            <w:r>
              <w:rPr>
                <w:spacing w:val="-6"/>
                <w:sz w:val="24"/>
                <w:szCs w:val="24"/>
              </w:rPr>
              <w:t>P24</w:t>
            </w:r>
          </w:p>
        </w:tc>
        <w:tc>
          <w:tcPr>
            <w:tcW w:w="1751" w:type="dxa"/>
          </w:tcPr>
          <w:p w14:paraId="62E28244" w14:textId="77777777" w:rsidR="00A30141" w:rsidRDefault="00A30141" w:rsidP="008E54E0">
            <w:pPr>
              <w:spacing w:before="56" w:line="193" w:lineRule="auto"/>
              <w:ind w:left="474"/>
              <w:rPr>
                <w:sz w:val="24"/>
                <w:szCs w:val="24"/>
              </w:rPr>
            </w:pPr>
            <w:r>
              <w:rPr>
                <w:spacing w:val="-2"/>
                <w:sz w:val="24"/>
                <w:szCs w:val="24"/>
              </w:rPr>
              <w:t>SPEED</w:t>
            </w:r>
          </w:p>
        </w:tc>
        <w:tc>
          <w:tcPr>
            <w:tcW w:w="633" w:type="dxa"/>
          </w:tcPr>
          <w:p w14:paraId="26AC437F" w14:textId="77777777" w:rsidR="00A30141" w:rsidRDefault="00A30141" w:rsidP="008E54E0">
            <w:pPr>
              <w:spacing w:before="58" w:line="191" w:lineRule="auto"/>
              <w:ind w:left="205"/>
              <w:rPr>
                <w:sz w:val="24"/>
                <w:szCs w:val="24"/>
              </w:rPr>
            </w:pPr>
            <w:r>
              <w:rPr>
                <w:spacing w:val="-13"/>
                <w:sz w:val="24"/>
                <w:szCs w:val="24"/>
              </w:rPr>
              <w:t>12</w:t>
            </w:r>
          </w:p>
        </w:tc>
        <w:tc>
          <w:tcPr>
            <w:tcW w:w="633" w:type="dxa"/>
          </w:tcPr>
          <w:p w14:paraId="39A61BFB" w14:textId="77777777" w:rsidR="00A30141" w:rsidRDefault="00A30141" w:rsidP="008E54E0">
            <w:pPr>
              <w:spacing w:before="58" w:line="191" w:lineRule="auto"/>
              <w:ind w:left="205"/>
              <w:rPr>
                <w:sz w:val="24"/>
                <w:szCs w:val="24"/>
              </w:rPr>
            </w:pPr>
            <w:r>
              <w:rPr>
                <w:spacing w:val="-13"/>
                <w:sz w:val="24"/>
                <w:szCs w:val="24"/>
              </w:rPr>
              <w:t>16</w:t>
            </w:r>
          </w:p>
        </w:tc>
        <w:tc>
          <w:tcPr>
            <w:tcW w:w="633" w:type="dxa"/>
          </w:tcPr>
          <w:p w14:paraId="348C328B" w14:textId="77777777" w:rsidR="00A30141" w:rsidRDefault="00A30141" w:rsidP="008E54E0">
            <w:pPr>
              <w:spacing w:before="58" w:line="191" w:lineRule="auto"/>
              <w:ind w:left="208"/>
              <w:rPr>
                <w:sz w:val="24"/>
                <w:szCs w:val="24"/>
              </w:rPr>
            </w:pPr>
            <w:r>
              <w:rPr>
                <w:spacing w:val="-13"/>
                <w:sz w:val="24"/>
                <w:szCs w:val="24"/>
              </w:rPr>
              <w:t>14</w:t>
            </w:r>
          </w:p>
        </w:tc>
        <w:tc>
          <w:tcPr>
            <w:tcW w:w="632" w:type="dxa"/>
          </w:tcPr>
          <w:p w14:paraId="017BC77B" w14:textId="77777777" w:rsidR="00A30141" w:rsidRDefault="00A30141" w:rsidP="008E54E0">
            <w:pPr>
              <w:spacing w:before="58" w:line="191" w:lineRule="auto"/>
              <w:ind w:left="207"/>
              <w:rPr>
                <w:sz w:val="24"/>
                <w:szCs w:val="24"/>
              </w:rPr>
            </w:pPr>
            <w:r>
              <w:rPr>
                <w:spacing w:val="-13"/>
                <w:sz w:val="24"/>
                <w:szCs w:val="24"/>
              </w:rPr>
              <w:t>16</w:t>
            </w:r>
          </w:p>
        </w:tc>
        <w:tc>
          <w:tcPr>
            <w:tcW w:w="632" w:type="dxa"/>
          </w:tcPr>
          <w:p w14:paraId="04A06A04" w14:textId="77777777" w:rsidR="00A30141" w:rsidRDefault="00A30141" w:rsidP="008E54E0">
            <w:pPr>
              <w:spacing w:before="58" w:line="191" w:lineRule="auto"/>
              <w:ind w:left="208"/>
              <w:rPr>
                <w:sz w:val="24"/>
                <w:szCs w:val="24"/>
              </w:rPr>
            </w:pPr>
            <w:r>
              <w:rPr>
                <w:spacing w:val="-13"/>
                <w:sz w:val="24"/>
                <w:szCs w:val="24"/>
              </w:rPr>
              <w:t>14</w:t>
            </w:r>
          </w:p>
        </w:tc>
        <w:tc>
          <w:tcPr>
            <w:tcW w:w="632" w:type="dxa"/>
          </w:tcPr>
          <w:p w14:paraId="190FD500" w14:textId="77777777" w:rsidR="00A30141" w:rsidRDefault="00A30141" w:rsidP="008E54E0">
            <w:pPr>
              <w:spacing w:before="58" w:line="191" w:lineRule="auto"/>
              <w:ind w:left="207"/>
              <w:rPr>
                <w:sz w:val="24"/>
                <w:szCs w:val="24"/>
              </w:rPr>
            </w:pPr>
            <w:r>
              <w:rPr>
                <w:spacing w:val="-13"/>
                <w:sz w:val="24"/>
                <w:szCs w:val="24"/>
              </w:rPr>
              <w:t>16</w:t>
            </w:r>
          </w:p>
        </w:tc>
        <w:tc>
          <w:tcPr>
            <w:tcW w:w="632" w:type="dxa"/>
          </w:tcPr>
          <w:p w14:paraId="0F6B3328" w14:textId="77777777" w:rsidR="00A30141" w:rsidRDefault="00A30141" w:rsidP="008E54E0">
            <w:pPr>
              <w:spacing w:before="58" w:line="191" w:lineRule="auto"/>
              <w:ind w:left="207"/>
              <w:rPr>
                <w:sz w:val="24"/>
                <w:szCs w:val="24"/>
              </w:rPr>
            </w:pPr>
            <w:r>
              <w:rPr>
                <w:spacing w:val="-13"/>
                <w:sz w:val="24"/>
                <w:szCs w:val="24"/>
              </w:rPr>
              <w:t>14</w:t>
            </w:r>
          </w:p>
        </w:tc>
        <w:tc>
          <w:tcPr>
            <w:tcW w:w="632" w:type="dxa"/>
          </w:tcPr>
          <w:p w14:paraId="1E964B0C" w14:textId="77777777" w:rsidR="00A30141" w:rsidRDefault="00A30141" w:rsidP="008E54E0">
            <w:pPr>
              <w:spacing w:before="58" w:line="191" w:lineRule="auto"/>
              <w:ind w:left="208"/>
              <w:rPr>
                <w:sz w:val="24"/>
                <w:szCs w:val="24"/>
              </w:rPr>
            </w:pPr>
            <w:r>
              <w:rPr>
                <w:spacing w:val="-13"/>
                <w:sz w:val="24"/>
                <w:szCs w:val="24"/>
              </w:rPr>
              <w:t>16</w:t>
            </w:r>
          </w:p>
        </w:tc>
        <w:tc>
          <w:tcPr>
            <w:tcW w:w="632" w:type="dxa"/>
          </w:tcPr>
          <w:p w14:paraId="06C9DC44" w14:textId="77777777" w:rsidR="00A30141" w:rsidRDefault="00A30141" w:rsidP="008E54E0">
            <w:pPr>
              <w:spacing w:before="58" w:line="191" w:lineRule="auto"/>
              <w:ind w:left="207"/>
              <w:rPr>
                <w:sz w:val="24"/>
                <w:szCs w:val="24"/>
              </w:rPr>
            </w:pPr>
            <w:r>
              <w:rPr>
                <w:spacing w:val="-13"/>
                <w:sz w:val="24"/>
                <w:szCs w:val="24"/>
              </w:rPr>
              <w:t>14</w:t>
            </w:r>
          </w:p>
        </w:tc>
        <w:tc>
          <w:tcPr>
            <w:tcW w:w="636" w:type="dxa"/>
          </w:tcPr>
          <w:p w14:paraId="0913DEA5" w14:textId="77777777" w:rsidR="00A30141" w:rsidRDefault="00A30141" w:rsidP="008E54E0">
            <w:pPr>
              <w:spacing w:before="58" w:line="191" w:lineRule="auto"/>
              <w:ind w:left="258"/>
              <w:rPr>
                <w:sz w:val="24"/>
                <w:szCs w:val="24"/>
              </w:rPr>
            </w:pPr>
            <w:r>
              <w:rPr>
                <w:sz w:val="24"/>
                <w:szCs w:val="24"/>
              </w:rPr>
              <w:t>9</w:t>
            </w:r>
          </w:p>
        </w:tc>
      </w:tr>
      <w:tr w:rsidR="00A30141" w14:paraId="58C4DB0C" w14:textId="77777777" w:rsidTr="00C04CB5">
        <w:trPr>
          <w:trHeight w:val="293"/>
        </w:trPr>
        <w:tc>
          <w:tcPr>
            <w:tcW w:w="958" w:type="dxa"/>
            <w:vMerge/>
            <w:tcBorders>
              <w:top w:val="nil"/>
            </w:tcBorders>
          </w:tcPr>
          <w:p w14:paraId="727CCBE3" w14:textId="77777777" w:rsidR="00A30141" w:rsidRDefault="00A30141" w:rsidP="003D13BD">
            <w:pPr>
              <w:ind w:firstLine="281"/>
            </w:pPr>
          </w:p>
        </w:tc>
        <w:tc>
          <w:tcPr>
            <w:tcW w:w="1751" w:type="dxa"/>
          </w:tcPr>
          <w:p w14:paraId="38A6B3A2" w14:textId="77777777" w:rsidR="00A30141" w:rsidRDefault="00A30141" w:rsidP="008E54E0">
            <w:pPr>
              <w:spacing w:before="55" w:line="198" w:lineRule="auto"/>
              <w:ind w:left="418"/>
              <w:rPr>
                <w:sz w:val="24"/>
                <w:szCs w:val="24"/>
              </w:rPr>
            </w:pPr>
            <w:r>
              <w:rPr>
                <w:spacing w:val="-4"/>
                <w:sz w:val="24"/>
                <w:szCs w:val="24"/>
              </w:rPr>
              <w:t>INCLINE</w:t>
            </w:r>
          </w:p>
        </w:tc>
        <w:tc>
          <w:tcPr>
            <w:tcW w:w="633" w:type="dxa"/>
          </w:tcPr>
          <w:p w14:paraId="6E46248B" w14:textId="77777777" w:rsidR="00A30141" w:rsidRDefault="00A30141" w:rsidP="008E54E0">
            <w:pPr>
              <w:spacing w:before="61" w:line="193" w:lineRule="auto"/>
              <w:ind w:left="257"/>
              <w:rPr>
                <w:sz w:val="24"/>
                <w:szCs w:val="24"/>
              </w:rPr>
            </w:pPr>
            <w:r>
              <w:rPr>
                <w:sz w:val="24"/>
                <w:szCs w:val="24"/>
              </w:rPr>
              <w:t>7</w:t>
            </w:r>
          </w:p>
        </w:tc>
        <w:tc>
          <w:tcPr>
            <w:tcW w:w="633" w:type="dxa"/>
          </w:tcPr>
          <w:p w14:paraId="13F4C868" w14:textId="77777777" w:rsidR="00A30141" w:rsidRDefault="00A30141" w:rsidP="008E54E0">
            <w:pPr>
              <w:spacing w:before="57" w:line="196" w:lineRule="auto"/>
              <w:ind w:left="205"/>
              <w:rPr>
                <w:sz w:val="24"/>
                <w:szCs w:val="24"/>
              </w:rPr>
            </w:pPr>
            <w:r>
              <w:rPr>
                <w:spacing w:val="-13"/>
                <w:sz w:val="24"/>
                <w:szCs w:val="24"/>
              </w:rPr>
              <w:t>10</w:t>
            </w:r>
          </w:p>
        </w:tc>
        <w:tc>
          <w:tcPr>
            <w:tcW w:w="633" w:type="dxa"/>
          </w:tcPr>
          <w:p w14:paraId="30B90471" w14:textId="77777777" w:rsidR="00A30141" w:rsidRDefault="00A30141" w:rsidP="008E54E0">
            <w:pPr>
              <w:spacing w:before="61" w:line="193" w:lineRule="auto"/>
              <w:ind w:left="258"/>
              <w:rPr>
                <w:sz w:val="24"/>
                <w:szCs w:val="24"/>
              </w:rPr>
            </w:pPr>
            <w:r>
              <w:rPr>
                <w:sz w:val="24"/>
                <w:szCs w:val="24"/>
              </w:rPr>
              <w:t>7</w:t>
            </w:r>
          </w:p>
        </w:tc>
        <w:tc>
          <w:tcPr>
            <w:tcW w:w="632" w:type="dxa"/>
          </w:tcPr>
          <w:p w14:paraId="44EC218A" w14:textId="77777777" w:rsidR="00A30141" w:rsidRDefault="00A30141" w:rsidP="008E54E0">
            <w:pPr>
              <w:spacing w:before="57" w:line="196" w:lineRule="auto"/>
              <w:ind w:left="207"/>
              <w:rPr>
                <w:sz w:val="24"/>
                <w:szCs w:val="24"/>
              </w:rPr>
            </w:pPr>
            <w:r>
              <w:rPr>
                <w:spacing w:val="-13"/>
                <w:sz w:val="24"/>
                <w:szCs w:val="24"/>
              </w:rPr>
              <w:t>10</w:t>
            </w:r>
          </w:p>
        </w:tc>
        <w:tc>
          <w:tcPr>
            <w:tcW w:w="632" w:type="dxa"/>
          </w:tcPr>
          <w:p w14:paraId="31CF97B5" w14:textId="77777777" w:rsidR="00A30141" w:rsidRDefault="00A30141" w:rsidP="008E54E0">
            <w:pPr>
              <w:spacing w:before="61" w:line="193" w:lineRule="auto"/>
              <w:ind w:left="261"/>
              <w:rPr>
                <w:sz w:val="24"/>
                <w:szCs w:val="24"/>
              </w:rPr>
            </w:pPr>
            <w:r>
              <w:rPr>
                <w:sz w:val="24"/>
                <w:szCs w:val="24"/>
              </w:rPr>
              <w:t>7</w:t>
            </w:r>
          </w:p>
        </w:tc>
        <w:tc>
          <w:tcPr>
            <w:tcW w:w="632" w:type="dxa"/>
          </w:tcPr>
          <w:p w14:paraId="03FBB5CD" w14:textId="77777777" w:rsidR="00A30141" w:rsidRDefault="00A30141" w:rsidP="008E54E0">
            <w:pPr>
              <w:spacing w:before="57" w:line="196" w:lineRule="auto"/>
              <w:ind w:left="207"/>
              <w:rPr>
                <w:sz w:val="24"/>
                <w:szCs w:val="24"/>
              </w:rPr>
            </w:pPr>
            <w:r>
              <w:rPr>
                <w:spacing w:val="-13"/>
                <w:sz w:val="24"/>
                <w:szCs w:val="24"/>
              </w:rPr>
              <w:t>10</w:t>
            </w:r>
          </w:p>
        </w:tc>
        <w:tc>
          <w:tcPr>
            <w:tcW w:w="632" w:type="dxa"/>
          </w:tcPr>
          <w:p w14:paraId="6A7A320B" w14:textId="77777777" w:rsidR="00A30141" w:rsidRDefault="00A30141" w:rsidP="008E54E0">
            <w:pPr>
              <w:spacing w:before="61" w:line="193" w:lineRule="auto"/>
              <w:ind w:left="259"/>
              <w:rPr>
                <w:sz w:val="24"/>
                <w:szCs w:val="24"/>
              </w:rPr>
            </w:pPr>
            <w:r>
              <w:rPr>
                <w:sz w:val="24"/>
                <w:szCs w:val="24"/>
              </w:rPr>
              <w:t>7</w:t>
            </w:r>
          </w:p>
        </w:tc>
        <w:tc>
          <w:tcPr>
            <w:tcW w:w="632" w:type="dxa"/>
          </w:tcPr>
          <w:p w14:paraId="6CDEAF27" w14:textId="77777777" w:rsidR="00A30141" w:rsidRDefault="00A30141" w:rsidP="008E54E0">
            <w:pPr>
              <w:spacing w:before="57" w:line="196" w:lineRule="auto"/>
              <w:ind w:left="208"/>
              <w:rPr>
                <w:sz w:val="24"/>
                <w:szCs w:val="24"/>
              </w:rPr>
            </w:pPr>
            <w:r>
              <w:rPr>
                <w:spacing w:val="-13"/>
                <w:sz w:val="24"/>
                <w:szCs w:val="24"/>
              </w:rPr>
              <w:t>10</w:t>
            </w:r>
          </w:p>
        </w:tc>
        <w:tc>
          <w:tcPr>
            <w:tcW w:w="632" w:type="dxa"/>
          </w:tcPr>
          <w:p w14:paraId="35F25F3C" w14:textId="77777777" w:rsidR="00A30141" w:rsidRDefault="00A30141" w:rsidP="008E54E0">
            <w:pPr>
              <w:spacing w:before="61" w:line="193" w:lineRule="auto"/>
              <w:ind w:left="260"/>
              <w:rPr>
                <w:sz w:val="24"/>
                <w:szCs w:val="24"/>
              </w:rPr>
            </w:pPr>
            <w:r>
              <w:rPr>
                <w:sz w:val="24"/>
                <w:szCs w:val="24"/>
              </w:rPr>
              <w:t>7</w:t>
            </w:r>
          </w:p>
        </w:tc>
        <w:tc>
          <w:tcPr>
            <w:tcW w:w="636" w:type="dxa"/>
          </w:tcPr>
          <w:p w14:paraId="2E3C4236" w14:textId="77777777" w:rsidR="00A30141" w:rsidRDefault="00A30141" w:rsidP="008E54E0">
            <w:pPr>
              <w:spacing w:before="58" w:line="195" w:lineRule="auto"/>
              <w:ind w:left="251"/>
              <w:rPr>
                <w:sz w:val="24"/>
                <w:szCs w:val="24"/>
              </w:rPr>
            </w:pPr>
            <w:r>
              <w:rPr>
                <w:sz w:val="24"/>
                <w:szCs w:val="24"/>
              </w:rPr>
              <w:t>4</w:t>
            </w:r>
          </w:p>
        </w:tc>
      </w:tr>
    </w:tbl>
    <w:p w14:paraId="064EB806" w14:textId="77777777" w:rsidR="003D13BD" w:rsidRDefault="003D13BD" w:rsidP="003D13BD">
      <w:pPr>
        <w:pStyle w:val="Zkladntext"/>
        <w:tabs>
          <w:tab w:val="left" w:pos="142"/>
        </w:tabs>
        <w:spacing w:before="206" w:line="194" w:lineRule="auto"/>
        <w:rPr>
          <w:b/>
          <w:bCs/>
          <w:spacing w:val="4"/>
          <w:sz w:val="31"/>
          <w:szCs w:val="31"/>
        </w:rPr>
      </w:pPr>
    </w:p>
    <w:p w14:paraId="13143580" w14:textId="266EDE31" w:rsidR="00A30141" w:rsidRDefault="00A30141" w:rsidP="003D13BD">
      <w:pPr>
        <w:pStyle w:val="Zkladntext"/>
        <w:spacing w:before="206" w:line="194" w:lineRule="auto"/>
        <w:rPr>
          <w:sz w:val="31"/>
          <w:szCs w:val="31"/>
        </w:rPr>
      </w:pPr>
      <w:r>
        <w:rPr>
          <w:b/>
          <w:bCs/>
          <w:spacing w:val="4"/>
          <w:sz w:val="31"/>
          <w:szCs w:val="31"/>
        </w:rPr>
        <w:t xml:space="preserve">Význam chybových </w:t>
      </w:r>
      <w:r>
        <w:rPr>
          <w:b/>
          <w:bCs/>
          <w:spacing w:val="3"/>
          <w:sz w:val="31"/>
          <w:szCs w:val="31"/>
        </w:rPr>
        <w:t>hlášení</w:t>
      </w:r>
    </w:p>
    <w:p w14:paraId="095536AF" w14:textId="77777777" w:rsidR="00A30141" w:rsidRDefault="00A30141" w:rsidP="00A30141">
      <w:pPr>
        <w:spacing w:line="129" w:lineRule="exact"/>
      </w:pPr>
    </w:p>
    <w:tbl>
      <w:tblPr>
        <w:tblStyle w:val="TableNormal"/>
        <w:tblW w:w="935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4"/>
        <w:gridCol w:w="2573"/>
        <w:gridCol w:w="5279"/>
      </w:tblGrid>
      <w:tr w:rsidR="00A30141" w14:paraId="41581A41" w14:textId="77777777" w:rsidTr="003D13BD">
        <w:trPr>
          <w:trHeight w:val="330"/>
        </w:trPr>
        <w:tc>
          <w:tcPr>
            <w:tcW w:w="1504" w:type="dxa"/>
          </w:tcPr>
          <w:p w14:paraId="39E470F9" w14:textId="77777777" w:rsidR="00A30141" w:rsidRDefault="00A30141" w:rsidP="003D13BD">
            <w:pPr>
              <w:pStyle w:val="TableText"/>
              <w:spacing w:before="91" w:line="199" w:lineRule="auto"/>
              <w:ind w:left="-284" w:firstLine="426"/>
              <w:rPr>
                <w:sz w:val="19"/>
                <w:szCs w:val="19"/>
              </w:rPr>
            </w:pPr>
            <w:r>
              <w:rPr>
                <w:spacing w:val="3"/>
                <w:sz w:val="19"/>
                <w:szCs w:val="19"/>
              </w:rPr>
              <w:t>Kód závady</w:t>
            </w:r>
          </w:p>
        </w:tc>
        <w:tc>
          <w:tcPr>
            <w:tcW w:w="2573" w:type="dxa"/>
          </w:tcPr>
          <w:p w14:paraId="0BCEC492" w14:textId="77777777" w:rsidR="00A30141" w:rsidRDefault="00A30141" w:rsidP="003D13BD">
            <w:pPr>
              <w:pStyle w:val="TableText"/>
              <w:spacing w:before="93" w:line="201" w:lineRule="auto"/>
              <w:ind w:left="-284" w:firstLine="426"/>
            </w:pPr>
            <w:r>
              <w:rPr>
                <w:spacing w:val="3"/>
              </w:rPr>
              <w:t>Popis selhání</w:t>
            </w:r>
          </w:p>
        </w:tc>
        <w:tc>
          <w:tcPr>
            <w:tcW w:w="5279" w:type="dxa"/>
          </w:tcPr>
          <w:p w14:paraId="1657CCCA" w14:textId="77777777" w:rsidR="00A30141" w:rsidRDefault="00A30141" w:rsidP="003D13BD">
            <w:pPr>
              <w:pStyle w:val="TableText"/>
              <w:spacing w:before="93" w:line="201" w:lineRule="auto"/>
              <w:ind w:left="-284" w:firstLine="426"/>
            </w:pPr>
            <w:r>
              <w:rPr>
                <w:spacing w:val="3"/>
              </w:rPr>
              <w:t>Řešení poruch</w:t>
            </w:r>
          </w:p>
        </w:tc>
      </w:tr>
      <w:tr w:rsidR="00A30141" w14:paraId="5FCA0FD4" w14:textId="77777777" w:rsidTr="003D13BD">
        <w:trPr>
          <w:trHeight w:val="1292"/>
        </w:trPr>
        <w:tc>
          <w:tcPr>
            <w:tcW w:w="1504" w:type="dxa"/>
          </w:tcPr>
          <w:p w14:paraId="6BF40448" w14:textId="77777777" w:rsidR="00A30141" w:rsidRDefault="00A30141" w:rsidP="003D13BD">
            <w:pPr>
              <w:spacing w:line="374" w:lineRule="auto"/>
              <w:ind w:left="-284" w:firstLine="426"/>
            </w:pPr>
          </w:p>
          <w:p w14:paraId="0B5521BD" w14:textId="77777777" w:rsidR="00A30141" w:rsidRDefault="00A30141" w:rsidP="003D13BD">
            <w:pPr>
              <w:pStyle w:val="TableText"/>
              <w:spacing w:before="124" w:line="191" w:lineRule="auto"/>
              <w:ind w:left="-284" w:firstLine="426"/>
              <w:rPr>
                <w:sz w:val="43"/>
                <w:szCs w:val="43"/>
              </w:rPr>
            </w:pPr>
            <w:r>
              <w:rPr>
                <w:sz w:val="43"/>
                <w:szCs w:val="43"/>
              </w:rPr>
              <w:t>E1</w:t>
            </w:r>
          </w:p>
        </w:tc>
        <w:tc>
          <w:tcPr>
            <w:tcW w:w="2573" w:type="dxa"/>
          </w:tcPr>
          <w:p w14:paraId="5BFC1292" w14:textId="77777777" w:rsidR="00A30141" w:rsidRDefault="00A30141" w:rsidP="003D13BD">
            <w:pPr>
              <w:pStyle w:val="TableText"/>
              <w:spacing w:before="90" w:line="241" w:lineRule="auto"/>
              <w:ind w:left="60" w:right="105" w:firstLine="426"/>
              <w:jc w:val="both"/>
            </w:pPr>
            <w:r>
              <w:rPr>
                <w:spacing w:val="4"/>
              </w:rPr>
              <w:t xml:space="preserve">Abnormální komunikace: </w:t>
            </w:r>
            <w:r>
              <w:rPr>
                <w:spacing w:val="3"/>
              </w:rPr>
              <w:t xml:space="preserve">při zapnutém napájení je </w:t>
            </w:r>
            <w:r>
              <w:rPr>
                <w:spacing w:val="4"/>
              </w:rPr>
              <w:t xml:space="preserve">spojení mezi spodním ovladačem a </w:t>
            </w:r>
            <w:r>
              <w:rPr>
                <w:spacing w:val="3"/>
              </w:rPr>
              <w:t>konzolí abnormální.</w:t>
            </w:r>
          </w:p>
        </w:tc>
        <w:tc>
          <w:tcPr>
            <w:tcW w:w="5279" w:type="dxa"/>
          </w:tcPr>
          <w:p w14:paraId="70614CBE" w14:textId="62484B13" w:rsidR="00A30141" w:rsidRDefault="00A30141" w:rsidP="003D13BD">
            <w:pPr>
              <w:pStyle w:val="TableText"/>
              <w:spacing w:before="90" w:line="239" w:lineRule="auto"/>
              <w:ind w:left="173" w:right="107" w:firstLine="426"/>
              <w:jc w:val="both"/>
            </w:pPr>
            <w:r>
              <w:rPr>
                <w:spacing w:val="4"/>
              </w:rPr>
              <w:t>Možná příčina: komunikace mezi spodním ovladačem a konzolí je zablokovaná, zkontrolujte jednotlivé spoje mezi ovladačem a</w:t>
            </w:r>
            <w:r w:rsidR="003D13BD">
              <w:rPr>
                <w:spacing w:val="4"/>
              </w:rPr>
              <w:t xml:space="preserve">   </w:t>
            </w:r>
            <w:r>
              <w:rPr>
                <w:spacing w:val="4"/>
              </w:rPr>
              <w:t xml:space="preserve"> kon</w:t>
            </w:r>
            <w:r w:rsidR="003D13BD">
              <w:rPr>
                <w:spacing w:val="4"/>
              </w:rPr>
              <w:t>kon</w:t>
            </w:r>
            <w:r>
              <w:rPr>
                <w:spacing w:val="4"/>
              </w:rPr>
              <w:t xml:space="preserve">zolí a </w:t>
            </w:r>
            <w:r>
              <w:rPr>
                <w:spacing w:val="3"/>
              </w:rPr>
              <w:t xml:space="preserve">ujistěte se, že je každé jádro plně zapojeno. </w:t>
            </w:r>
            <w:r>
              <w:rPr>
                <w:spacing w:val="4"/>
              </w:rPr>
              <w:t>Zkontrolujte spo</w:t>
            </w:r>
            <w:r w:rsidR="003D13BD">
              <w:rPr>
                <w:spacing w:val="4"/>
              </w:rPr>
              <w:t>spo</w:t>
            </w:r>
            <w:r>
              <w:rPr>
                <w:spacing w:val="4"/>
              </w:rPr>
              <w:t xml:space="preserve">jovací vedení, pokud je </w:t>
            </w:r>
            <w:r>
              <w:rPr>
                <w:spacing w:val="3"/>
              </w:rPr>
              <w:t xml:space="preserve">poškozené, </w:t>
            </w:r>
            <w:r>
              <w:rPr>
                <w:spacing w:val="4"/>
              </w:rPr>
              <w:t>vyměňte jej.</w:t>
            </w:r>
          </w:p>
        </w:tc>
      </w:tr>
      <w:tr w:rsidR="00A30141" w14:paraId="658C4FCD" w14:textId="77777777" w:rsidTr="003D13BD">
        <w:trPr>
          <w:trHeight w:val="1894"/>
        </w:trPr>
        <w:tc>
          <w:tcPr>
            <w:tcW w:w="1504" w:type="dxa"/>
          </w:tcPr>
          <w:p w14:paraId="65CE2D20" w14:textId="77777777" w:rsidR="00A30141" w:rsidRDefault="00A30141" w:rsidP="003D13BD">
            <w:pPr>
              <w:spacing w:line="338" w:lineRule="auto"/>
              <w:ind w:left="-284" w:firstLine="426"/>
            </w:pPr>
          </w:p>
          <w:p w14:paraId="31A62128" w14:textId="77777777" w:rsidR="00A30141" w:rsidRDefault="00A30141" w:rsidP="003D13BD">
            <w:pPr>
              <w:spacing w:line="338" w:lineRule="auto"/>
              <w:ind w:left="-284" w:firstLine="426"/>
            </w:pPr>
          </w:p>
          <w:p w14:paraId="4D52D106" w14:textId="77777777" w:rsidR="00A30141" w:rsidRDefault="00A30141" w:rsidP="003D13BD">
            <w:pPr>
              <w:pStyle w:val="TableText"/>
              <w:spacing w:before="124" w:line="191" w:lineRule="auto"/>
              <w:ind w:left="-284" w:firstLine="426"/>
              <w:rPr>
                <w:sz w:val="43"/>
                <w:szCs w:val="43"/>
              </w:rPr>
            </w:pPr>
            <w:r>
              <w:rPr>
                <w:sz w:val="43"/>
                <w:szCs w:val="43"/>
              </w:rPr>
              <w:t>E2</w:t>
            </w:r>
          </w:p>
        </w:tc>
        <w:tc>
          <w:tcPr>
            <w:tcW w:w="2573" w:type="dxa"/>
          </w:tcPr>
          <w:p w14:paraId="7D29B6AE" w14:textId="77777777" w:rsidR="00A30141" w:rsidRDefault="00A30141" w:rsidP="003D13BD">
            <w:pPr>
              <w:spacing w:line="294" w:lineRule="auto"/>
              <w:ind w:left="60" w:firstLine="426"/>
            </w:pPr>
          </w:p>
          <w:p w14:paraId="445239CE" w14:textId="77777777" w:rsidR="00A30141" w:rsidRDefault="00A30141" w:rsidP="003D13BD">
            <w:pPr>
              <w:spacing w:line="295" w:lineRule="auto"/>
              <w:ind w:left="60" w:firstLine="426"/>
            </w:pPr>
          </w:p>
          <w:p w14:paraId="218072C6" w14:textId="6570CC26" w:rsidR="00A30141" w:rsidRDefault="00C04CB5" w:rsidP="00C04CB5">
            <w:pPr>
              <w:pStyle w:val="TableText"/>
              <w:spacing w:before="57" w:line="201" w:lineRule="auto"/>
            </w:pPr>
            <w:r>
              <w:rPr>
                <w:spacing w:val="3"/>
              </w:rPr>
              <w:t xml:space="preserve"> </w:t>
            </w:r>
            <w:r w:rsidR="00A30141">
              <w:rPr>
                <w:spacing w:val="3"/>
              </w:rPr>
              <w:t>Žádný signál z motoru.</w:t>
            </w:r>
          </w:p>
        </w:tc>
        <w:tc>
          <w:tcPr>
            <w:tcW w:w="5279" w:type="dxa"/>
          </w:tcPr>
          <w:p w14:paraId="57BFCEB9" w14:textId="77777777" w:rsidR="00A30141" w:rsidRDefault="00A30141" w:rsidP="003D13BD">
            <w:pPr>
              <w:pStyle w:val="TableText"/>
              <w:spacing w:before="88" w:line="199" w:lineRule="auto"/>
              <w:ind w:left="173" w:hanging="31"/>
            </w:pPr>
            <w:r>
              <w:rPr>
                <w:spacing w:val="3"/>
              </w:rPr>
              <w:t>Možná příčina:</w:t>
            </w:r>
          </w:p>
          <w:p w14:paraId="746A8345" w14:textId="58E6C11B" w:rsidR="00A30141" w:rsidRDefault="00A30141" w:rsidP="003D13BD">
            <w:pPr>
              <w:pStyle w:val="TableText"/>
              <w:spacing w:before="90" w:line="227" w:lineRule="auto"/>
              <w:ind w:left="173" w:right="106" w:hanging="31"/>
            </w:pPr>
            <w:r>
              <w:rPr>
                <w:spacing w:val="3"/>
              </w:rPr>
              <w:t xml:space="preserve">Zkontrolujte, zda je kabel motoru dobře připojen, </w:t>
            </w:r>
            <w:r>
              <w:rPr>
                <w:spacing w:val="4"/>
              </w:rPr>
              <w:t>pokud ne, při</w:t>
            </w:r>
            <w:r w:rsidR="003D13BD">
              <w:rPr>
                <w:spacing w:val="4"/>
              </w:rPr>
              <w:t>pojte</w:t>
            </w:r>
            <w:r>
              <w:rPr>
                <w:spacing w:val="4"/>
              </w:rPr>
              <w:t xml:space="preserve"> vodič motoru znovu.</w:t>
            </w:r>
          </w:p>
          <w:p w14:paraId="353AD5C5" w14:textId="77777777" w:rsidR="00A30141" w:rsidRDefault="00A30141" w:rsidP="003D13BD">
            <w:pPr>
              <w:pStyle w:val="TableText"/>
              <w:spacing w:before="88" w:line="227" w:lineRule="auto"/>
              <w:ind w:left="173" w:right="108" w:hanging="31"/>
            </w:pPr>
            <w:r>
              <w:rPr>
                <w:spacing w:val="3"/>
              </w:rPr>
              <w:t xml:space="preserve">Zkontrolujte kabel motoru, zda není poškozený nebo zda není </w:t>
            </w:r>
            <w:r>
              <w:rPr>
                <w:spacing w:val="4"/>
              </w:rPr>
              <w:t>cítit spáleninou, pokud ano, motor vyměňte.</w:t>
            </w:r>
          </w:p>
          <w:p w14:paraId="2D27A907" w14:textId="77777777" w:rsidR="00A30141" w:rsidRDefault="00A30141" w:rsidP="003D13BD">
            <w:pPr>
              <w:pStyle w:val="TableText"/>
              <w:spacing w:before="88" w:line="227" w:lineRule="auto"/>
              <w:ind w:left="173" w:right="106" w:hanging="31"/>
            </w:pPr>
            <w:r>
              <w:rPr>
                <w:spacing w:val="3"/>
              </w:rPr>
              <w:t>Zkontrolujte, zda je snímač otáček správně namontován nebo poškozen.</w:t>
            </w:r>
          </w:p>
        </w:tc>
      </w:tr>
      <w:tr w:rsidR="00A30141" w14:paraId="6CBF7393" w14:textId="77777777" w:rsidTr="003D13BD">
        <w:trPr>
          <w:trHeight w:val="2298"/>
        </w:trPr>
        <w:tc>
          <w:tcPr>
            <w:tcW w:w="1504" w:type="dxa"/>
          </w:tcPr>
          <w:p w14:paraId="52DE58A4" w14:textId="77777777" w:rsidR="00A30141" w:rsidRDefault="00A30141" w:rsidP="003D13BD">
            <w:pPr>
              <w:spacing w:line="294" w:lineRule="auto"/>
              <w:ind w:left="-284" w:firstLine="426"/>
            </w:pPr>
          </w:p>
          <w:p w14:paraId="36FB7E5F" w14:textId="77777777" w:rsidR="00A30141" w:rsidRDefault="00A30141" w:rsidP="003D13BD">
            <w:pPr>
              <w:spacing w:line="294" w:lineRule="auto"/>
              <w:ind w:left="-284" w:firstLine="426"/>
            </w:pPr>
          </w:p>
          <w:p w14:paraId="692BC07A" w14:textId="77777777" w:rsidR="00A30141" w:rsidRDefault="00A30141" w:rsidP="003D13BD">
            <w:pPr>
              <w:spacing w:line="294" w:lineRule="auto"/>
              <w:ind w:left="-284" w:firstLine="426"/>
            </w:pPr>
          </w:p>
          <w:p w14:paraId="4E83EA7A" w14:textId="77777777" w:rsidR="00A30141" w:rsidRDefault="00A30141" w:rsidP="003D13BD">
            <w:pPr>
              <w:pStyle w:val="TableText"/>
              <w:spacing w:before="124" w:line="188" w:lineRule="auto"/>
              <w:ind w:left="-284" w:firstLine="426"/>
              <w:rPr>
                <w:sz w:val="43"/>
                <w:szCs w:val="43"/>
              </w:rPr>
            </w:pPr>
            <w:r>
              <w:rPr>
                <w:sz w:val="43"/>
                <w:szCs w:val="43"/>
              </w:rPr>
              <w:t>E5</w:t>
            </w:r>
          </w:p>
        </w:tc>
        <w:tc>
          <w:tcPr>
            <w:tcW w:w="2573" w:type="dxa"/>
          </w:tcPr>
          <w:p w14:paraId="35C72236" w14:textId="7A03235E" w:rsidR="00A30141" w:rsidRDefault="00C04CB5" w:rsidP="00C04CB5">
            <w:pPr>
              <w:pStyle w:val="TableText"/>
              <w:spacing w:before="90" w:line="201" w:lineRule="auto"/>
            </w:pPr>
            <w:r>
              <w:rPr>
                <w:spacing w:val="3"/>
              </w:rPr>
              <w:t xml:space="preserve">  </w:t>
            </w:r>
            <w:r w:rsidR="00E430ED">
              <w:rPr>
                <w:spacing w:val="3"/>
              </w:rPr>
              <w:t>Přepěť</w:t>
            </w:r>
            <w:r w:rsidR="00A30141">
              <w:rPr>
                <w:spacing w:val="3"/>
              </w:rPr>
              <w:t>ová ochrana:</w:t>
            </w:r>
          </w:p>
          <w:p w14:paraId="33784DEE" w14:textId="77777777" w:rsidR="00A30141" w:rsidRDefault="00A30141" w:rsidP="00C04CB5">
            <w:pPr>
              <w:pStyle w:val="TableText"/>
              <w:spacing w:before="87" w:line="239" w:lineRule="auto"/>
              <w:ind w:left="60" w:right="103"/>
              <w:jc w:val="both"/>
            </w:pPr>
            <w:r>
              <w:t xml:space="preserve">Při provozu </w:t>
            </w:r>
            <w:r>
              <w:rPr>
                <w:spacing w:val="6"/>
              </w:rPr>
              <w:t xml:space="preserve">, </w:t>
            </w:r>
            <w:r>
              <w:t xml:space="preserve">kdy spodní </w:t>
            </w:r>
            <w:r>
              <w:rPr>
                <w:spacing w:val="3"/>
              </w:rPr>
              <w:t xml:space="preserve">regulátor zjistí, </w:t>
            </w:r>
            <w:r>
              <w:t xml:space="preserve">že proud je vyšší než 6A po dobu delší než </w:t>
            </w:r>
            <w:r>
              <w:rPr>
                <w:spacing w:val="16"/>
              </w:rPr>
              <w:t xml:space="preserve">3 </w:t>
            </w:r>
            <w:r>
              <w:t>sekundy</w:t>
            </w:r>
            <w:r>
              <w:rPr>
                <w:spacing w:val="16"/>
              </w:rPr>
              <w:t>.</w:t>
            </w:r>
          </w:p>
        </w:tc>
        <w:tc>
          <w:tcPr>
            <w:tcW w:w="5279" w:type="dxa"/>
          </w:tcPr>
          <w:p w14:paraId="295274E9" w14:textId="77777777" w:rsidR="00A30141" w:rsidRDefault="00A30141" w:rsidP="003D13BD">
            <w:pPr>
              <w:pStyle w:val="TableText"/>
              <w:spacing w:before="90" w:line="199" w:lineRule="auto"/>
              <w:ind w:left="173" w:hanging="31"/>
            </w:pPr>
            <w:r>
              <w:rPr>
                <w:spacing w:val="3"/>
              </w:rPr>
              <w:t>Možná příčina:</w:t>
            </w:r>
          </w:p>
          <w:p w14:paraId="5B5BD321" w14:textId="0637ABA0" w:rsidR="00A30141" w:rsidRDefault="00A30141" w:rsidP="003D13BD">
            <w:pPr>
              <w:pStyle w:val="TableText"/>
              <w:spacing w:before="88" w:line="246" w:lineRule="auto"/>
              <w:ind w:left="173" w:right="106" w:hanging="31"/>
              <w:jc w:val="both"/>
            </w:pPr>
            <w:r>
              <w:rPr>
                <w:spacing w:val="4"/>
              </w:rPr>
              <w:t xml:space="preserve">Přetížení vede k nadměrnému </w:t>
            </w:r>
            <w:r w:rsidR="00E430ED">
              <w:rPr>
                <w:spacing w:val="4"/>
              </w:rPr>
              <w:t xml:space="preserve">toku el. </w:t>
            </w:r>
            <w:r>
              <w:rPr>
                <w:spacing w:val="3"/>
              </w:rPr>
              <w:t xml:space="preserve">proudu a systém se zastaví z důvodu vlastní ochrany nebo se některá část zasekne, což způsobí zastavení motoru. Upravte běžecký pás a znovu jej spusťte. Zkontrolujte, zda </w:t>
            </w:r>
            <w:r>
              <w:rPr>
                <w:spacing w:val="4"/>
              </w:rPr>
              <w:t xml:space="preserve">při chodu motoru </w:t>
            </w:r>
            <w:r>
              <w:rPr>
                <w:spacing w:val="3"/>
              </w:rPr>
              <w:t xml:space="preserve">není </w:t>
            </w:r>
            <w:r>
              <w:rPr>
                <w:spacing w:val="4"/>
              </w:rPr>
              <w:t xml:space="preserve">cítit </w:t>
            </w:r>
            <w:r>
              <w:rPr>
                <w:spacing w:val="3"/>
              </w:rPr>
              <w:t xml:space="preserve">kapalina </w:t>
            </w:r>
            <w:r>
              <w:rPr>
                <w:spacing w:val="4"/>
              </w:rPr>
              <w:t>nebo spálenina</w:t>
            </w:r>
            <w:r w:rsidR="00E430ED">
              <w:rPr>
                <w:spacing w:val="4"/>
              </w:rPr>
              <w:t>. P</w:t>
            </w:r>
            <w:r>
              <w:rPr>
                <w:spacing w:val="4"/>
              </w:rPr>
              <w:t xml:space="preserve">okud </w:t>
            </w:r>
            <w:r>
              <w:rPr>
                <w:spacing w:val="3"/>
              </w:rPr>
              <w:t xml:space="preserve">ano, vyměňte </w:t>
            </w:r>
            <w:r>
              <w:rPr>
                <w:spacing w:val="5"/>
              </w:rPr>
              <w:t xml:space="preserve">motor; zkontrolujte, zda je z řídicí jednotky </w:t>
            </w:r>
            <w:r>
              <w:rPr>
                <w:spacing w:val="4"/>
              </w:rPr>
              <w:t>cítit spálenina</w:t>
            </w:r>
            <w:r w:rsidR="00E430ED">
              <w:rPr>
                <w:spacing w:val="4"/>
              </w:rPr>
              <w:t>. P</w:t>
            </w:r>
            <w:r>
              <w:rPr>
                <w:spacing w:val="4"/>
              </w:rPr>
              <w:t xml:space="preserve">okud ano, vyměňte řídicí jednotku; zkontrolujte napájecí </w:t>
            </w:r>
            <w:r>
              <w:rPr>
                <w:spacing w:val="3"/>
              </w:rPr>
              <w:t>napětí</w:t>
            </w:r>
            <w:r>
              <w:rPr>
                <w:spacing w:val="4"/>
              </w:rPr>
              <w:t xml:space="preserve">, </w:t>
            </w:r>
            <w:r>
              <w:rPr>
                <w:spacing w:val="3"/>
              </w:rPr>
              <w:t xml:space="preserve">pokud neodpovídá </w:t>
            </w:r>
            <w:r>
              <w:rPr>
                <w:spacing w:val="4"/>
              </w:rPr>
              <w:t xml:space="preserve">specifikacím, změňte na </w:t>
            </w:r>
            <w:r>
              <w:rPr>
                <w:spacing w:val="3"/>
              </w:rPr>
              <w:t xml:space="preserve">správné napětí a </w:t>
            </w:r>
            <w:r>
              <w:rPr>
                <w:spacing w:val="4"/>
              </w:rPr>
              <w:t xml:space="preserve">stroj znovu </w:t>
            </w:r>
            <w:r>
              <w:rPr>
                <w:spacing w:val="3"/>
              </w:rPr>
              <w:t>vyzkoušejte.</w:t>
            </w:r>
          </w:p>
        </w:tc>
      </w:tr>
      <w:tr w:rsidR="00A30141" w14:paraId="26B0C608" w14:textId="77777777" w:rsidTr="003D13BD">
        <w:trPr>
          <w:trHeight w:val="1744"/>
        </w:trPr>
        <w:tc>
          <w:tcPr>
            <w:tcW w:w="1504" w:type="dxa"/>
          </w:tcPr>
          <w:p w14:paraId="07C1BF66" w14:textId="77777777" w:rsidR="00A30141" w:rsidRDefault="00A30141" w:rsidP="003D13BD">
            <w:pPr>
              <w:spacing w:line="301" w:lineRule="auto"/>
              <w:ind w:left="-284" w:firstLine="426"/>
            </w:pPr>
          </w:p>
          <w:p w14:paraId="2ED85C3C" w14:textId="77777777" w:rsidR="00A30141" w:rsidRDefault="00A30141" w:rsidP="003D13BD">
            <w:pPr>
              <w:spacing w:line="301" w:lineRule="auto"/>
              <w:ind w:left="-284" w:firstLine="426"/>
            </w:pPr>
          </w:p>
          <w:p w14:paraId="3D573BC5" w14:textId="77777777" w:rsidR="00A30141" w:rsidRDefault="00A30141" w:rsidP="003D13BD">
            <w:pPr>
              <w:pStyle w:val="TableText"/>
              <w:spacing w:before="124" w:line="191" w:lineRule="auto"/>
              <w:ind w:left="-284" w:firstLine="426"/>
              <w:rPr>
                <w:sz w:val="43"/>
                <w:szCs w:val="43"/>
              </w:rPr>
            </w:pPr>
            <w:r>
              <w:rPr>
                <w:sz w:val="43"/>
                <w:szCs w:val="43"/>
              </w:rPr>
              <w:t>E6</w:t>
            </w:r>
          </w:p>
        </w:tc>
        <w:tc>
          <w:tcPr>
            <w:tcW w:w="2573" w:type="dxa"/>
          </w:tcPr>
          <w:p w14:paraId="569CC377" w14:textId="77777777" w:rsidR="00A30141" w:rsidRDefault="00A30141" w:rsidP="00C04CB5">
            <w:pPr>
              <w:pStyle w:val="TableText"/>
              <w:spacing w:before="92" w:line="241" w:lineRule="auto"/>
              <w:ind w:left="60" w:right="105"/>
              <w:jc w:val="both"/>
            </w:pPr>
            <w:r>
              <w:rPr>
                <w:spacing w:val="3"/>
              </w:rPr>
              <w:t xml:space="preserve">Ochrana proti </w:t>
            </w:r>
            <w:r>
              <w:rPr>
                <w:spacing w:val="4"/>
              </w:rPr>
              <w:t xml:space="preserve">nárazu </w:t>
            </w:r>
            <w:r>
              <w:rPr>
                <w:spacing w:val="3"/>
              </w:rPr>
              <w:t xml:space="preserve">při </w:t>
            </w:r>
            <w:r>
              <w:rPr>
                <w:spacing w:val="4"/>
              </w:rPr>
              <w:t xml:space="preserve">výbuchu: </w:t>
            </w:r>
            <w:r>
              <w:rPr>
                <w:spacing w:val="3"/>
              </w:rPr>
              <w:t xml:space="preserve">abnormální napětí nebo motor způsobí </w:t>
            </w:r>
            <w:r>
              <w:rPr>
                <w:spacing w:val="4"/>
              </w:rPr>
              <w:t xml:space="preserve">poruchu obvodu, </w:t>
            </w:r>
            <w:r>
              <w:rPr>
                <w:spacing w:val="3"/>
              </w:rPr>
              <w:t>který pohání motor.</w:t>
            </w:r>
          </w:p>
        </w:tc>
        <w:tc>
          <w:tcPr>
            <w:tcW w:w="5279" w:type="dxa"/>
          </w:tcPr>
          <w:p w14:paraId="57039055" w14:textId="77777777" w:rsidR="00A30141" w:rsidRDefault="00A30141" w:rsidP="003D13BD">
            <w:pPr>
              <w:pStyle w:val="TableText"/>
              <w:spacing w:before="91" w:line="199" w:lineRule="auto"/>
              <w:ind w:left="173" w:hanging="31"/>
            </w:pPr>
            <w:r>
              <w:rPr>
                <w:spacing w:val="3"/>
              </w:rPr>
              <w:t>Možná příčina:</w:t>
            </w:r>
          </w:p>
          <w:p w14:paraId="3EC5007E" w14:textId="77777777" w:rsidR="00A30141" w:rsidRDefault="00A30141" w:rsidP="003D13BD">
            <w:pPr>
              <w:pStyle w:val="TableText"/>
              <w:spacing w:before="88" w:line="242" w:lineRule="auto"/>
              <w:ind w:left="173" w:right="106" w:hanging="31"/>
            </w:pPr>
            <w:r>
              <w:rPr>
                <w:spacing w:val="4"/>
              </w:rPr>
              <w:t xml:space="preserve">Zkontrolujte, zda není napájecí napětí </w:t>
            </w:r>
            <w:r>
              <w:rPr>
                <w:spacing w:val="3"/>
              </w:rPr>
              <w:t xml:space="preserve">o </w:t>
            </w:r>
            <w:r>
              <w:rPr>
                <w:spacing w:val="4"/>
              </w:rPr>
              <w:t xml:space="preserve">50 % </w:t>
            </w:r>
            <w:r>
              <w:rPr>
                <w:spacing w:val="3"/>
              </w:rPr>
              <w:t xml:space="preserve">nižší než normální napětí ，použijte správné napětí a stroj znovu vyzkoušejte </w:t>
            </w:r>
            <w:r>
              <w:t xml:space="preserve">；zkontrolujte, zda řídicí jednotka není cítit spáleninou, a </w:t>
            </w:r>
            <w:r>
              <w:rPr>
                <w:spacing w:val="4"/>
              </w:rPr>
              <w:t xml:space="preserve">řídicí jednotku </w:t>
            </w:r>
            <w:r>
              <w:t>vyměňte</w:t>
            </w:r>
            <w:r>
              <w:rPr>
                <w:spacing w:val="4"/>
              </w:rPr>
              <w:t xml:space="preserve">; zkontrolujte, zda je připojen kabel motoru, </w:t>
            </w:r>
            <w:r>
              <w:rPr>
                <w:spacing w:val="3"/>
              </w:rPr>
              <w:t>a znovu připojte vodič motoru.</w:t>
            </w:r>
          </w:p>
        </w:tc>
      </w:tr>
      <w:tr w:rsidR="00A30141" w14:paraId="658E9529" w14:textId="77777777" w:rsidTr="003D13BD">
        <w:trPr>
          <w:trHeight w:val="774"/>
        </w:trPr>
        <w:tc>
          <w:tcPr>
            <w:tcW w:w="1504" w:type="dxa"/>
          </w:tcPr>
          <w:p w14:paraId="66A9D5BB" w14:textId="77777777" w:rsidR="00A30141" w:rsidRDefault="00A30141" w:rsidP="003D13BD">
            <w:pPr>
              <w:pStyle w:val="TableText"/>
              <w:spacing w:before="249" w:line="188" w:lineRule="auto"/>
              <w:ind w:left="-284" w:firstLine="426"/>
              <w:rPr>
                <w:sz w:val="43"/>
                <w:szCs w:val="43"/>
              </w:rPr>
            </w:pPr>
            <w:r>
              <w:rPr>
                <w:sz w:val="43"/>
                <w:szCs w:val="43"/>
              </w:rPr>
              <w:t>E7</w:t>
            </w:r>
          </w:p>
        </w:tc>
        <w:tc>
          <w:tcPr>
            <w:tcW w:w="2573" w:type="dxa"/>
          </w:tcPr>
          <w:p w14:paraId="1C7942F3" w14:textId="77777777" w:rsidR="00A30141" w:rsidRDefault="00A30141" w:rsidP="00C04CB5">
            <w:pPr>
              <w:pStyle w:val="TableText"/>
              <w:spacing w:before="91" w:line="227" w:lineRule="auto"/>
              <w:ind w:left="60" w:right="107"/>
            </w:pPr>
            <w:r>
              <w:rPr>
                <w:spacing w:val="3"/>
              </w:rPr>
              <w:t>Bez vložení bezpečnostního klíče</w:t>
            </w:r>
          </w:p>
        </w:tc>
        <w:tc>
          <w:tcPr>
            <w:tcW w:w="5279" w:type="dxa"/>
          </w:tcPr>
          <w:p w14:paraId="730A19D9" w14:textId="77777777" w:rsidR="00A30141" w:rsidRDefault="00A30141" w:rsidP="003D13BD">
            <w:pPr>
              <w:pStyle w:val="TableText"/>
              <w:spacing w:before="92" w:line="201" w:lineRule="auto"/>
              <w:ind w:left="-284" w:firstLine="426"/>
            </w:pPr>
            <w:r>
              <w:rPr>
                <w:spacing w:val="3"/>
              </w:rPr>
              <w:t>Umístěte bezpečnostní klíč na správné místo.</w:t>
            </w:r>
          </w:p>
        </w:tc>
      </w:tr>
    </w:tbl>
    <w:p w14:paraId="35EB340A" w14:textId="77777777" w:rsidR="00A30141" w:rsidRDefault="00A30141" w:rsidP="003D13BD">
      <w:pPr>
        <w:spacing w:line="248" w:lineRule="auto"/>
        <w:ind w:left="-284" w:firstLine="426"/>
      </w:pPr>
    </w:p>
    <w:p w14:paraId="1B383023" w14:textId="77777777" w:rsidR="00A30141" w:rsidRDefault="00A30141" w:rsidP="00A30141">
      <w:pPr>
        <w:spacing w:line="248" w:lineRule="auto"/>
      </w:pPr>
    </w:p>
    <w:p w14:paraId="559B8209" w14:textId="77777777" w:rsidR="00A30141" w:rsidRDefault="00A30141" w:rsidP="00A30141">
      <w:pPr>
        <w:spacing w:line="248" w:lineRule="auto"/>
      </w:pPr>
    </w:p>
    <w:p w14:paraId="49D86C82" w14:textId="77777777" w:rsidR="00A30141" w:rsidRDefault="00A30141" w:rsidP="00A30141">
      <w:pPr>
        <w:spacing w:line="248" w:lineRule="auto"/>
      </w:pPr>
    </w:p>
    <w:p w14:paraId="0EC79DE2" w14:textId="77777777" w:rsidR="00A30141" w:rsidRDefault="00A30141" w:rsidP="00A30141">
      <w:pPr>
        <w:spacing w:line="248" w:lineRule="auto"/>
      </w:pPr>
    </w:p>
    <w:p w14:paraId="1B0094BC" w14:textId="77777777" w:rsidR="00A30141" w:rsidRDefault="00A30141" w:rsidP="00A30141">
      <w:pPr>
        <w:spacing w:line="248" w:lineRule="auto"/>
      </w:pPr>
    </w:p>
    <w:p w14:paraId="78BF2B46" w14:textId="77777777" w:rsidR="00A30141" w:rsidRDefault="00A30141" w:rsidP="00A30141">
      <w:pPr>
        <w:spacing w:line="248" w:lineRule="auto"/>
      </w:pPr>
    </w:p>
    <w:p w14:paraId="74E82676" w14:textId="77777777" w:rsidR="00A30141" w:rsidRDefault="00A30141" w:rsidP="00A30141">
      <w:pPr>
        <w:spacing w:line="248" w:lineRule="auto"/>
      </w:pPr>
    </w:p>
    <w:p w14:paraId="0935A7E0" w14:textId="77777777" w:rsidR="00A30141" w:rsidRDefault="00A30141" w:rsidP="00A30141">
      <w:pPr>
        <w:spacing w:line="248" w:lineRule="auto"/>
      </w:pPr>
    </w:p>
    <w:p w14:paraId="2B6FE20D" w14:textId="77777777" w:rsidR="00A30141" w:rsidRDefault="00A30141" w:rsidP="00A30141">
      <w:pPr>
        <w:spacing w:line="248" w:lineRule="auto"/>
      </w:pPr>
    </w:p>
    <w:p w14:paraId="73FE79AC" w14:textId="77777777" w:rsidR="00A30141" w:rsidRDefault="00A30141" w:rsidP="00A30141">
      <w:pPr>
        <w:spacing w:line="248" w:lineRule="auto"/>
      </w:pPr>
    </w:p>
    <w:p w14:paraId="4BA4572A" w14:textId="77777777" w:rsidR="00A30141" w:rsidRDefault="00A30141" w:rsidP="00A30141">
      <w:pPr>
        <w:spacing w:line="248" w:lineRule="auto"/>
      </w:pPr>
    </w:p>
    <w:p w14:paraId="0056BB87" w14:textId="77777777" w:rsidR="00A30141" w:rsidRDefault="00A30141" w:rsidP="00A30141">
      <w:pPr>
        <w:spacing w:line="248" w:lineRule="auto"/>
      </w:pPr>
    </w:p>
    <w:p w14:paraId="1A64EB9C" w14:textId="77777777" w:rsidR="00A30141" w:rsidRDefault="00A30141" w:rsidP="00A30141">
      <w:pPr>
        <w:pStyle w:val="Zkladntext"/>
        <w:spacing w:before="86" w:line="189" w:lineRule="auto"/>
        <w:ind w:left="3320"/>
        <w:outlineLvl w:val="0"/>
        <w:rPr>
          <w:sz w:val="30"/>
          <w:szCs w:val="30"/>
        </w:rPr>
      </w:pPr>
      <w:r>
        <w:rPr>
          <w:b/>
          <w:bCs/>
          <w:spacing w:val="-1"/>
          <w:sz w:val="30"/>
          <w:szCs w:val="30"/>
        </w:rPr>
        <w:lastRenderedPageBreak/>
        <w:t>5. Běžná údržba</w:t>
      </w:r>
    </w:p>
    <w:bookmarkEnd w:id="2"/>
    <w:p w14:paraId="1F7CB23D" w14:textId="77777777" w:rsidR="00A30141" w:rsidRPr="000E0C43" w:rsidRDefault="00A30141" w:rsidP="00A30141">
      <w:pPr>
        <w:rPr>
          <w:rFonts w:cstheme="minorHAnsi"/>
          <w:sz w:val="20"/>
          <w:szCs w:val="20"/>
        </w:rPr>
      </w:pPr>
    </w:p>
    <w:p w14:paraId="0DCE8011" w14:textId="77777777" w:rsidR="00A30141" w:rsidRPr="000E0C43" w:rsidRDefault="00A30141" w:rsidP="00A30141">
      <w:pPr>
        <w:rPr>
          <w:rFonts w:cstheme="minorHAnsi"/>
          <w:sz w:val="20"/>
          <w:szCs w:val="20"/>
        </w:rPr>
      </w:pPr>
      <w:r w:rsidRPr="000E0C43">
        <w:rPr>
          <w:rFonts w:cstheme="minorHAnsi"/>
          <w:sz w:val="20"/>
          <w:szCs w:val="20"/>
          <w:u w:val="single"/>
        </w:rPr>
        <w:t>Upozornění</w:t>
      </w:r>
      <w:r w:rsidRPr="000E0C43">
        <w:rPr>
          <w:rFonts w:cstheme="minorHAnsi"/>
          <w:sz w:val="20"/>
          <w:szCs w:val="20"/>
        </w:rPr>
        <w:t>: Před údržbou se ujistěte, že je pás vypojen z elektrické sítě.</w:t>
      </w:r>
    </w:p>
    <w:p w14:paraId="4613BE9A" w14:textId="77777777" w:rsidR="00A30141" w:rsidRPr="000E0C43" w:rsidRDefault="00A30141" w:rsidP="00A30141">
      <w:pPr>
        <w:rPr>
          <w:rFonts w:cstheme="minorHAnsi"/>
          <w:sz w:val="20"/>
          <w:szCs w:val="20"/>
          <w:u w:val="single"/>
        </w:rPr>
      </w:pPr>
    </w:p>
    <w:p w14:paraId="7E83FD26" w14:textId="77777777" w:rsidR="00A30141" w:rsidRPr="000E0C43" w:rsidRDefault="00A30141" w:rsidP="00A30141">
      <w:pPr>
        <w:rPr>
          <w:rFonts w:cstheme="minorHAnsi"/>
          <w:sz w:val="20"/>
          <w:szCs w:val="20"/>
        </w:rPr>
      </w:pPr>
      <w:r w:rsidRPr="000E0C43">
        <w:rPr>
          <w:rFonts w:cstheme="minorHAnsi"/>
          <w:sz w:val="20"/>
          <w:szCs w:val="20"/>
          <w:u w:val="single"/>
        </w:rPr>
        <w:t>Mazání pohyblivých částí a čištění</w:t>
      </w:r>
      <w:r w:rsidRPr="000E0C43">
        <w:rPr>
          <w:rFonts w:cstheme="minorHAnsi"/>
          <w:sz w:val="20"/>
          <w:szCs w:val="20"/>
        </w:rPr>
        <w:t>:</w:t>
      </w:r>
    </w:p>
    <w:p w14:paraId="28938787" w14:textId="36129D4B" w:rsidR="00A30141" w:rsidRPr="000E0C43" w:rsidRDefault="00A30141" w:rsidP="00A30141">
      <w:pPr>
        <w:rPr>
          <w:rFonts w:cstheme="minorHAnsi"/>
          <w:b/>
          <w:sz w:val="20"/>
          <w:szCs w:val="20"/>
        </w:rPr>
      </w:pPr>
      <w:r w:rsidRPr="000E0C43">
        <w:rPr>
          <w:rFonts w:cstheme="minorHAnsi"/>
          <w:sz w:val="20"/>
          <w:szCs w:val="20"/>
        </w:rPr>
        <w:t>Tření podložky může hrát důležitou roli ve fungování a životnosti Vašeho stroje. Proto doporučujeme pravidelně promazávat pohyblivé části, aby se zvýšila životnost pásu.</w:t>
      </w:r>
      <w:r w:rsidR="000E0C43">
        <w:rPr>
          <w:rFonts w:cstheme="minorHAnsi"/>
          <w:sz w:val="20"/>
          <w:szCs w:val="20"/>
        </w:rPr>
        <w:t xml:space="preserve"> Díky speciální vrstvě spodní tkaniny na oběžném pásu – běhounu se výrazně prodlužuje interval mezi mazáním – viz rozpis níže. </w:t>
      </w:r>
    </w:p>
    <w:p w14:paraId="57F24981" w14:textId="77777777" w:rsidR="000E0C43" w:rsidRDefault="00A30141" w:rsidP="00A30141">
      <w:pPr>
        <w:rPr>
          <w:rFonts w:cstheme="minorHAnsi"/>
          <w:sz w:val="20"/>
          <w:szCs w:val="20"/>
        </w:rPr>
      </w:pPr>
      <w:r w:rsidRPr="000E0C43">
        <w:rPr>
          <w:rFonts w:cstheme="minorHAnsi"/>
          <w:sz w:val="20"/>
          <w:szCs w:val="20"/>
        </w:rPr>
        <w:t xml:space="preserve">Mazadlo je přibaleno k výrobku. </w:t>
      </w:r>
    </w:p>
    <w:p w14:paraId="4AC82564" w14:textId="77777777" w:rsidR="000E0C43" w:rsidRDefault="00A30141" w:rsidP="00A30141">
      <w:pPr>
        <w:rPr>
          <w:rFonts w:cstheme="minorHAnsi"/>
          <w:sz w:val="20"/>
          <w:szCs w:val="20"/>
        </w:rPr>
      </w:pPr>
      <w:r w:rsidRPr="000E0C43">
        <w:rPr>
          <w:rFonts w:cstheme="minorHAnsi"/>
          <w:sz w:val="20"/>
          <w:szCs w:val="20"/>
        </w:rPr>
        <w:t xml:space="preserve">Měli byste aplikovat přiložené mazadlo, po cca prvních </w:t>
      </w:r>
      <w:r w:rsidR="000E0C43">
        <w:rPr>
          <w:rFonts w:cstheme="minorHAnsi"/>
          <w:sz w:val="20"/>
          <w:szCs w:val="20"/>
        </w:rPr>
        <w:t>100 - 150</w:t>
      </w:r>
      <w:r w:rsidRPr="000E0C43">
        <w:rPr>
          <w:rFonts w:cstheme="minorHAnsi"/>
          <w:sz w:val="20"/>
          <w:szCs w:val="20"/>
        </w:rPr>
        <w:t xml:space="preserve"> hodinách provozu</w:t>
      </w:r>
      <w:r w:rsidR="000E0C43">
        <w:rPr>
          <w:rFonts w:cstheme="minorHAnsi"/>
          <w:sz w:val="20"/>
          <w:szCs w:val="20"/>
        </w:rPr>
        <w:t xml:space="preserve"> (nejlépe do 1 roku od uvedení do provozu, pokud doba používání nepřesáhne cca 150 hodin</w:t>
      </w:r>
      <w:r w:rsidRPr="000E0C43">
        <w:rPr>
          <w:rFonts w:cstheme="minorHAnsi"/>
          <w:sz w:val="20"/>
          <w:szCs w:val="20"/>
        </w:rPr>
        <w:t xml:space="preserve">. </w:t>
      </w:r>
    </w:p>
    <w:p w14:paraId="3EC30F19" w14:textId="2655F5EC" w:rsidR="00A30141" w:rsidRPr="000E0C43" w:rsidRDefault="00A30141" w:rsidP="00A30141">
      <w:pPr>
        <w:rPr>
          <w:rFonts w:cstheme="minorHAnsi"/>
          <w:sz w:val="20"/>
          <w:szCs w:val="20"/>
        </w:rPr>
      </w:pPr>
      <w:r w:rsidRPr="000E0C43">
        <w:rPr>
          <w:rFonts w:cstheme="minorHAnsi"/>
          <w:sz w:val="20"/>
          <w:szCs w:val="20"/>
        </w:rPr>
        <w:t>Dále doporučujeme promazávat plošinu dle následujícího časového rozvrhu:</w:t>
      </w:r>
    </w:p>
    <w:p w14:paraId="5C270FBE" w14:textId="28C49898" w:rsidR="00A30141" w:rsidRPr="000E0C43" w:rsidRDefault="00A30141" w:rsidP="00A30141">
      <w:pPr>
        <w:rPr>
          <w:rFonts w:cstheme="minorHAnsi"/>
          <w:sz w:val="20"/>
          <w:szCs w:val="20"/>
        </w:rPr>
      </w:pPr>
      <w:r w:rsidRPr="000E0C43">
        <w:rPr>
          <w:rFonts w:cstheme="minorHAnsi"/>
          <w:sz w:val="20"/>
          <w:szCs w:val="20"/>
        </w:rPr>
        <w:t xml:space="preserve">- omezené používání (méně než 3 hodiny za týden) mazání minimálně 1 x za </w:t>
      </w:r>
      <w:r w:rsidR="000E0C43">
        <w:rPr>
          <w:rFonts w:cstheme="minorHAnsi"/>
          <w:sz w:val="20"/>
          <w:szCs w:val="20"/>
        </w:rPr>
        <w:t>5-6</w:t>
      </w:r>
      <w:r w:rsidRPr="000E0C43">
        <w:rPr>
          <w:rFonts w:cstheme="minorHAnsi"/>
          <w:sz w:val="20"/>
          <w:szCs w:val="20"/>
        </w:rPr>
        <w:t xml:space="preserve"> měsíc</w:t>
      </w:r>
      <w:r w:rsidR="000E0C43">
        <w:rPr>
          <w:rFonts w:cstheme="minorHAnsi"/>
          <w:sz w:val="20"/>
          <w:szCs w:val="20"/>
        </w:rPr>
        <w:t>ů</w:t>
      </w:r>
    </w:p>
    <w:p w14:paraId="6193C7CF" w14:textId="1E432744" w:rsidR="00A30141" w:rsidRPr="000E0C43" w:rsidRDefault="00A30141" w:rsidP="00A30141">
      <w:pPr>
        <w:rPr>
          <w:rFonts w:cstheme="minorHAnsi"/>
          <w:sz w:val="20"/>
          <w:szCs w:val="20"/>
        </w:rPr>
      </w:pPr>
      <w:r w:rsidRPr="000E0C43">
        <w:rPr>
          <w:rFonts w:cstheme="minorHAnsi"/>
          <w:sz w:val="20"/>
          <w:szCs w:val="20"/>
        </w:rPr>
        <w:t>- střední používání (4-7 hodin týdně) každ</w:t>
      </w:r>
      <w:r w:rsidR="000E0C43">
        <w:rPr>
          <w:rFonts w:cstheme="minorHAnsi"/>
          <w:sz w:val="20"/>
          <w:szCs w:val="20"/>
        </w:rPr>
        <w:t>é</w:t>
      </w:r>
      <w:r w:rsidRPr="000E0C43">
        <w:rPr>
          <w:rFonts w:cstheme="minorHAnsi"/>
          <w:sz w:val="20"/>
          <w:szCs w:val="20"/>
        </w:rPr>
        <w:t xml:space="preserve"> </w:t>
      </w:r>
      <w:r w:rsidR="000E0C43">
        <w:rPr>
          <w:rFonts w:cstheme="minorHAnsi"/>
          <w:sz w:val="20"/>
          <w:szCs w:val="20"/>
        </w:rPr>
        <w:t>2</w:t>
      </w:r>
      <w:r w:rsidRPr="000E0C43">
        <w:rPr>
          <w:rFonts w:cstheme="minorHAnsi"/>
          <w:sz w:val="20"/>
          <w:szCs w:val="20"/>
        </w:rPr>
        <w:t xml:space="preserve"> - </w:t>
      </w:r>
      <w:r w:rsidR="000E0C43">
        <w:rPr>
          <w:rFonts w:cstheme="minorHAnsi"/>
          <w:sz w:val="20"/>
          <w:szCs w:val="20"/>
        </w:rPr>
        <w:t>3</w:t>
      </w:r>
      <w:r w:rsidRPr="000E0C43">
        <w:rPr>
          <w:rFonts w:cstheme="minorHAnsi"/>
          <w:sz w:val="20"/>
          <w:szCs w:val="20"/>
        </w:rPr>
        <w:t xml:space="preserve"> měsíce (při vyšší hmotnosti uživatele častěji)</w:t>
      </w:r>
    </w:p>
    <w:p w14:paraId="7D653D97" w14:textId="20D244E2" w:rsidR="00A30141" w:rsidRPr="000E0C43" w:rsidRDefault="00A30141" w:rsidP="00A30141">
      <w:pPr>
        <w:rPr>
          <w:rFonts w:cstheme="minorHAnsi"/>
          <w:sz w:val="20"/>
          <w:szCs w:val="20"/>
        </w:rPr>
      </w:pPr>
      <w:r w:rsidRPr="000E0C43">
        <w:rPr>
          <w:rFonts w:cstheme="minorHAnsi"/>
          <w:sz w:val="20"/>
          <w:szCs w:val="20"/>
        </w:rPr>
        <w:t xml:space="preserve"> - časté používání (vice než 7 hodin týdně) </w:t>
      </w:r>
      <w:r w:rsidR="000E0C43">
        <w:rPr>
          <w:rFonts w:cstheme="minorHAnsi"/>
          <w:sz w:val="20"/>
          <w:szCs w:val="20"/>
        </w:rPr>
        <w:t>každý 1 – 1,5 měsíce</w:t>
      </w:r>
      <w:r w:rsidRPr="000E0C43">
        <w:rPr>
          <w:rFonts w:cstheme="minorHAnsi"/>
          <w:sz w:val="20"/>
          <w:szCs w:val="20"/>
        </w:rPr>
        <w:t>.</w:t>
      </w:r>
    </w:p>
    <w:p w14:paraId="2FF8D18D" w14:textId="77777777" w:rsidR="00A30141" w:rsidRPr="000E0C43" w:rsidRDefault="00A30141" w:rsidP="00A30141">
      <w:pPr>
        <w:ind w:left="-180"/>
        <w:rPr>
          <w:rFonts w:cstheme="minorHAnsi"/>
          <w:sz w:val="20"/>
          <w:szCs w:val="20"/>
        </w:rPr>
      </w:pPr>
    </w:p>
    <w:p w14:paraId="778BE643" w14:textId="77777777" w:rsidR="00A30141" w:rsidRPr="000E0C43" w:rsidRDefault="00A30141" w:rsidP="00A30141">
      <w:pPr>
        <w:ind w:left="-180"/>
        <w:rPr>
          <w:ins w:id="3" w:author="Libor Kubeš" w:date="2019-06-17T07:14:00Z"/>
          <w:rFonts w:cstheme="minorHAnsi"/>
          <w:sz w:val="20"/>
          <w:szCs w:val="20"/>
        </w:rPr>
      </w:pPr>
      <w:ins w:id="4" w:author="Libor Kubeš" w:date="2019-06-17T07:14:00Z">
        <w:r w:rsidRPr="000E0C43">
          <w:rPr>
            <w:rFonts w:cstheme="minorHAnsi"/>
            <w:sz w:val="20"/>
            <w:szCs w:val="20"/>
          </w:rPr>
          <w:t xml:space="preserve">Pro otírání prachu, použijte měkký, vlhký hadřík. Setřete plochu mezi pásem a běhací deskou. To je nutné </w:t>
        </w:r>
      </w:ins>
    </w:p>
    <w:p w14:paraId="4D0D8296" w14:textId="77777777" w:rsidR="00A30141" w:rsidRPr="000E0C43" w:rsidRDefault="00A30141" w:rsidP="00A30141">
      <w:pPr>
        <w:ind w:left="-180"/>
        <w:rPr>
          <w:ins w:id="5" w:author="Libor Kubeš" w:date="2019-06-17T07:14:00Z"/>
          <w:rFonts w:cstheme="minorHAnsi"/>
          <w:sz w:val="20"/>
          <w:szCs w:val="20"/>
        </w:rPr>
      </w:pPr>
      <w:ins w:id="6" w:author="Libor Kubeš" w:date="2019-06-17T07:14:00Z">
        <w:r w:rsidRPr="000E0C43">
          <w:rPr>
            <w:rFonts w:cstheme="minorHAnsi"/>
            <w:sz w:val="20"/>
            <w:szCs w:val="20"/>
          </w:rPr>
          <w:t xml:space="preserve">udělat vždy před novým mazáním. Pokud by zůstal nános prachu, zmenší se účinnost nového namazání desky, zvýší se tření mezi pásem a běhací deskou a tím dojde i ke zbytečnému přetěžování motoru. PROTO VŽDY UDRŽUJTE SPRÁVNĚ NAMAZANÝ PÁS ! </w:t>
        </w:r>
      </w:ins>
    </w:p>
    <w:p w14:paraId="1A57A437" w14:textId="77777777" w:rsidR="00A30141" w:rsidRPr="000E0C43" w:rsidRDefault="00A30141" w:rsidP="00A30141">
      <w:pPr>
        <w:ind w:left="-180"/>
        <w:rPr>
          <w:ins w:id="7" w:author="Libor Kubeš" w:date="2019-06-17T07:14:00Z"/>
          <w:rFonts w:cstheme="minorHAnsi"/>
          <w:sz w:val="20"/>
          <w:szCs w:val="20"/>
        </w:rPr>
      </w:pPr>
      <w:ins w:id="8" w:author="Libor Kubeš" w:date="2019-06-17T07:14:00Z">
        <w:r w:rsidRPr="000E0C43">
          <w:rPr>
            <w:rFonts w:cstheme="minorHAnsi"/>
            <w:sz w:val="20"/>
            <w:szCs w:val="20"/>
          </w:rPr>
          <w:t>Rovnoměrně nakapejte 2 – 3 kapky mazacího prostředku – nejlépe silikónový olej (je v plastové tubě přiložený k pásu) po nadzdvihnutí běhounu na běhací desku z obou stran hned za motorem</w:t>
        </w:r>
      </w:ins>
      <w:ins w:id="9" w:author="Libor Kubeš" w:date="2019-06-17T07:07:00Z">
        <w:r w:rsidRPr="000E0C43">
          <w:rPr>
            <w:rFonts w:cstheme="minorHAnsi"/>
            <w:sz w:val="20"/>
            <w:szCs w:val="20"/>
          </w:rPr>
          <w:t>.  N</w:t>
        </w:r>
      </w:ins>
      <w:ins w:id="10" w:author="Libor Kubeš" w:date="2019-06-17T07:14:00Z">
        <w:r w:rsidRPr="000E0C43">
          <w:rPr>
            <w:rFonts w:cstheme="minorHAnsi"/>
            <w:sz w:val="20"/>
            <w:szCs w:val="20"/>
          </w:rPr>
          <w:t xml:space="preserve">a desku </w:t>
        </w:r>
      </w:ins>
      <w:ins w:id="11" w:author="Libor Kubeš" w:date="2019-06-17T07:07:00Z">
        <w:r w:rsidRPr="000E0C43">
          <w:rPr>
            <w:rFonts w:cstheme="minorHAnsi"/>
            <w:sz w:val="20"/>
            <w:szCs w:val="20"/>
          </w:rPr>
          <w:t xml:space="preserve">můžete také </w:t>
        </w:r>
      </w:ins>
      <w:ins w:id="12" w:author="Libor Kubeš" w:date="2019-06-17T07:14:00Z">
        <w:r w:rsidRPr="000E0C43">
          <w:rPr>
            <w:rFonts w:cstheme="minorHAnsi"/>
            <w:sz w:val="20"/>
            <w:szCs w:val="20"/>
          </w:rPr>
          <w:t>rovnoměrně nastřík</w:t>
        </w:r>
      </w:ins>
      <w:ins w:id="13" w:author="Libor Kubeš" w:date="2019-06-17T07:07:00Z">
        <w:r w:rsidRPr="000E0C43">
          <w:rPr>
            <w:rFonts w:cstheme="minorHAnsi"/>
            <w:sz w:val="20"/>
            <w:szCs w:val="20"/>
          </w:rPr>
          <w:t>at</w:t>
        </w:r>
      </w:ins>
      <w:ins w:id="14" w:author="Libor Kubeš" w:date="2019-06-17T07:14:00Z">
        <w:r w:rsidRPr="000E0C43">
          <w:rPr>
            <w:rFonts w:cstheme="minorHAnsi"/>
            <w:sz w:val="20"/>
            <w:szCs w:val="20"/>
          </w:rPr>
          <w:t xml:space="preserve"> olej ve spreji (předtím se ujistěte, že stroj je vypnutý a odpojený od zdroje). Spíš </w:t>
        </w:r>
      </w:ins>
      <w:ins w:id="15" w:author="Libor Kubeš" w:date="2019-06-17T07:08:00Z">
        <w:r w:rsidRPr="000E0C43">
          <w:rPr>
            <w:rFonts w:cstheme="minorHAnsi"/>
            <w:sz w:val="20"/>
            <w:szCs w:val="20"/>
          </w:rPr>
          <w:t xml:space="preserve">ale </w:t>
        </w:r>
      </w:ins>
      <w:ins w:id="16" w:author="Libor Kubeš" w:date="2019-06-17T07:14:00Z">
        <w:r w:rsidRPr="000E0C43">
          <w:rPr>
            <w:rFonts w:cstheme="minorHAnsi"/>
            <w:sz w:val="20"/>
            <w:szCs w:val="20"/>
          </w:rPr>
          <w:t xml:space="preserve">doporučujeme tekutý olej, protože olej ve spreji je těkavý a brzy se z povrchu odpaří. </w:t>
        </w:r>
      </w:ins>
    </w:p>
    <w:p w14:paraId="2F437ECA" w14:textId="77777777" w:rsidR="00A30141" w:rsidRPr="000E0C43" w:rsidRDefault="00A30141" w:rsidP="00A30141">
      <w:pPr>
        <w:ind w:left="-180"/>
        <w:rPr>
          <w:ins w:id="17" w:author="Libor Kubeš" w:date="2019-06-17T07:14:00Z"/>
          <w:rFonts w:cstheme="minorHAnsi"/>
          <w:sz w:val="20"/>
          <w:szCs w:val="20"/>
        </w:rPr>
      </w:pPr>
      <w:ins w:id="18" w:author="Libor Kubeš" w:date="2019-06-17T07:14:00Z">
        <w:r w:rsidRPr="000E0C43">
          <w:rPr>
            <w:rFonts w:cstheme="minorHAnsi"/>
            <w:sz w:val="20"/>
            <w:szCs w:val="20"/>
          </w:rPr>
          <w:t xml:space="preserve">Pravidelně promazávejte </w:t>
        </w:r>
      </w:ins>
      <w:ins w:id="19" w:author="Libor Kubeš" w:date="2019-06-17T07:08:00Z">
        <w:r w:rsidRPr="000E0C43">
          <w:rPr>
            <w:rFonts w:cstheme="minorHAnsi"/>
            <w:sz w:val="20"/>
            <w:szCs w:val="20"/>
          </w:rPr>
          <w:t xml:space="preserve">ložiska </w:t>
        </w:r>
      </w:ins>
      <w:ins w:id="20" w:author="Libor Kubeš" w:date="2019-06-17T07:14:00Z">
        <w:r w:rsidRPr="000E0C43">
          <w:rPr>
            <w:rFonts w:cstheme="minorHAnsi"/>
            <w:sz w:val="20"/>
            <w:szCs w:val="20"/>
          </w:rPr>
          <w:t>přední</w:t>
        </w:r>
      </w:ins>
      <w:ins w:id="21" w:author="Libor Kubeš" w:date="2019-06-17T07:08:00Z">
        <w:r w:rsidRPr="000E0C43">
          <w:rPr>
            <w:rFonts w:cstheme="minorHAnsi"/>
            <w:sz w:val="20"/>
            <w:szCs w:val="20"/>
          </w:rPr>
          <w:t xml:space="preserve">ho </w:t>
        </w:r>
      </w:ins>
      <w:ins w:id="22" w:author="Libor Kubeš" w:date="2019-06-17T07:14:00Z">
        <w:r w:rsidRPr="000E0C43">
          <w:rPr>
            <w:rFonts w:cstheme="minorHAnsi"/>
            <w:sz w:val="20"/>
            <w:szCs w:val="20"/>
          </w:rPr>
          <w:t>a zadní</w:t>
        </w:r>
      </w:ins>
      <w:ins w:id="23" w:author="Libor Kubeš" w:date="2019-06-17T07:08:00Z">
        <w:r w:rsidRPr="000E0C43">
          <w:rPr>
            <w:rFonts w:cstheme="minorHAnsi"/>
            <w:sz w:val="20"/>
            <w:szCs w:val="20"/>
          </w:rPr>
          <w:t>ho</w:t>
        </w:r>
      </w:ins>
      <w:ins w:id="24" w:author="Libor Kubeš" w:date="2019-06-17T07:14:00Z">
        <w:r w:rsidRPr="000E0C43">
          <w:rPr>
            <w:rFonts w:cstheme="minorHAnsi"/>
            <w:sz w:val="20"/>
            <w:szCs w:val="20"/>
          </w:rPr>
          <w:t xml:space="preserve"> válečk</w:t>
        </w:r>
      </w:ins>
      <w:ins w:id="25" w:author="Libor Kubeš" w:date="2019-06-17T07:08:00Z">
        <w:r w:rsidRPr="000E0C43">
          <w:rPr>
            <w:rFonts w:cstheme="minorHAnsi"/>
            <w:sz w:val="20"/>
            <w:szCs w:val="20"/>
          </w:rPr>
          <w:t>u</w:t>
        </w:r>
      </w:ins>
      <w:ins w:id="26" w:author="Libor Kubeš" w:date="2019-06-17T07:14:00Z">
        <w:r w:rsidRPr="000E0C43">
          <w:rPr>
            <w:rFonts w:cstheme="minorHAnsi"/>
            <w:sz w:val="20"/>
            <w:szCs w:val="20"/>
          </w:rPr>
          <w:t xml:space="preserve">, </w:t>
        </w:r>
      </w:ins>
      <w:ins w:id="27" w:author="Libor Kubeš" w:date="2019-06-17T07:08:00Z">
        <w:r w:rsidRPr="000E0C43">
          <w:rPr>
            <w:rFonts w:cstheme="minorHAnsi"/>
            <w:sz w:val="20"/>
            <w:szCs w:val="20"/>
          </w:rPr>
          <w:t>aby se lehce otáčely</w:t>
        </w:r>
      </w:ins>
      <w:ins w:id="28" w:author="Libor Kubeš" w:date="2019-06-17T07:10:00Z">
        <w:r w:rsidRPr="000E0C43">
          <w:rPr>
            <w:rFonts w:cstheme="minorHAnsi"/>
            <w:sz w:val="20"/>
            <w:szCs w:val="20"/>
          </w:rPr>
          <w:t xml:space="preserve"> a dobře přenášely výkon motoru</w:t>
        </w:r>
      </w:ins>
      <w:ins w:id="29" w:author="Libor Kubeš" w:date="2019-06-17T07:14:00Z">
        <w:r w:rsidRPr="000E0C43">
          <w:rPr>
            <w:rFonts w:cstheme="minorHAnsi"/>
            <w:sz w:val="20"/>
            <w:szCs w:val="20"/>
          </w:rPr>
          <w:t xml:space="preserve">. </w:t>
        </w:r>
      </w:ins>
    </w:p>
    <w:p w14:paraId="4B63D6AF" w14:textId="77777777" w:rsidR="00A30141" w:rsidRPr="000E0C43" w:rsidRDefault="00A30141" w:rsidP="00A30141">
      <w:pPr>
        <w:rPr>
          <w:rFonts w:cstheme="minorHAnsi"/>
          <w:sz w:val="20"/>
          <w:szCs w:val="20"/>
        </w:rPr>
      </w:pPr>
    </w:p>
    <w:p w14:paraId="502FE678" w14:textId="77777777" w:rsidR="00A30141" w:rsidRPr="000E0C43" w:rsidRDefault="00A30141" w:rsidP="00A30141">
      <w:pPr>
        <w:rPr>
          <w:rFonts w:cstheme="minorHAnsi"/>
          <w:sz w:val="20"/>
          <w:szCs w:val="20"/>
        </w:rPr>
      </w:pPr>
      <w:r w:rsidRPr="000E0C43">
        <w:rPr>
          <w:rFonts w:cstheme="minorHAnsi"/>
          <w:sz w:val="20"/>
          <w:szCs w:val="20"/>
          <w:u w:val="single"/>
        </w:rPr>
        <w:t>POZOR!</w:t>
      </w:r>
      <w:r w:rsidRPr="000E0C43">
        <w:rPr>
          <w:rFonts w:cstheme="minorHAnsi"/>
          <w:sz w:val="20"/>
          <w:szCs w:val="20"/>
        </w:rPr>
        <w:t xml:space="preserve"> Před údržbou a čištěním, se ujistěte, že je pás odpojen od elektrického proudu. </w:t>
      </w:r>
    </w:p>
    <w:p w14:paraId="58A95CD7" w14:textId="77777777" w:rsidR="00A30141" w:rsidRPr="000E0C43" w:rsidRDefault="00A30141" w:rsidP="00A30141">
      <w:pPr>
        <w:ind w:left="-180"/>
        <w:rPr>
          <w:rFonts w:cstheme="minorHAnsi"/>
          <w:sz w:val="20"/>
          <w:szCs w:val="20"/>
        </w:rPr>
      </w:pPr>
    </w:p>
    <w:p w14:paraId="745B7660" w14:textId="77777777" w:rsidR="00A30141" w:rsidRPr="000E0C43" w:rsidRDefault="00A30141" w:rsidP="00A30141">
      <w:pPr>
        <w:rPr>
          <w:rFonts w:cstheme="minorHAnsi"/>
          <w:sz w:val="20"/>
          <w:szCs w:val="20"/>
        </w:rPr>
      </w:pPr>
      <w:r w:rsidRPr="000E0C43">
        <w:rPr>
          <w:rFonts w:cstheme="minorHAnsi"/>
          <w:sz w:val="20"/>
          <w:szCs w:val="20"/>
        </w:rPr>
        <w:t>Je také nutné průběžně odstraňovat prach z prostoru motoru a přilehlých částí. Odšroubujte plastový kryt nad motorem a celý prostor buď vysajte vysavačem (OPATRNĚ, abyste se nedotli a nepoškodili tištěné spoje a všechny elektrické součástky). Pokud nechcete používat vysavač, použijte jemný štětec, který opatrně vše očistěte od prachu. Následně kryt opět nasaďte na původní místo. Je třeba dodržet pravidlo, že pás BUDE ODPOJENÝ od zdroje elektrického proudu !</w:t>
      </w:r>
    </w:p>
    <w:p w14:paraId="73D92BA5" w14:textId="77777777" w:rsidR="00A30141" w:rsidRPr="000E0C43" w:rsidRDefault="00A30141" w:rsidP="00A30141">
      <w:pPr>
        <w:rPr>
          <w:rFonts w:cstheme="minorHAnsi"/>
          <w:sz w:val="20"/>
          <w:szCs w:val="20"/>
        </w:rPr>
      </w:pPr>
    </w:p>
    <w:p w14:paraId="6D6C52FF" w14:textId="77777777" w:rsidR="00A30141" w:rsidRPr="000E0C43" w:rsidRDefault="00A30141" w:rsidP="00A30141">
      <w:pPr>
        <w:tabs>
          <w:tab w:val="left" w:pos="6900"/>
        </w:tabs>
        <w:rPr>
          <w:rFonts w:cstheme="minorHAnsi"/>
          <w:sz w:val="20"/>
          <w:szCs w:val="20"/>
        </w:rPr>
      </w:pPr>
      <w:r w:rsidRPr="000E0C43">
        <w:rPr>
          <w:rFonts w:cstheme="minorHAnsi"/>
          <w:sz w:val="20"/>
          <w:szCs w:val="20"/>
          <w:u w:val="single"/>
        </w:rPr>
        <w:t>- Úprava klínového řemene</w:t>
      </w:r>
      <w:r w:rsidRPr="000E0C43">
        <w:rPr>
          <w:rFonts w:cstheme="minorHAnsi"/>
          <w:sz w:val="20"/>
          <w:szCs w:val="20"/>
        </w:rPr>
        <w:t>:</w:t>
      </w:r>
    </w:p>
    <w:p w14:paraId="6FB8FCCA" w14:textId="77777777" w:rsidR="00A30141" w:rsidRPr="000E0C43" w:rsidRDefault="00A30141" w:rsidP="00A30141">
      <w:pPr>
        <w:tabs>
          <w:tab w:val="left" w:pos="6900"/>
        </w:tabs>
        <w:rPr>
          <w:rFonts w:cstheme="minorHAnsi"/>
          <w:sz w:val="20"/>
          <w:szCs w:val="20"/>
        </w:rPr>
      </w:pPr>
      <w:r w:rsidRPr="000E0C43">
        <w:rPr>
          <w:rFonts w:cstheme="minorHAnsi"/>
          <w:sz w:val="20"/>
          <w:szCs w:val="20"/>
        </w:rPr>
        <w:t xml:space="preserve">Vypojte pás z napájení (ze sítě) a sundejte ochranný kryt. Uvolněte čtyři šrouby na motoru a šroubujte seřizovací šroub – speciální šroub, určený pro nastavení napínání klínového řemene. Šroubujte ve směru hodinových ručiček. Po té dotáhněte všechny čtyři šrouby na motoru. </w:t>
      </w:r>
    </w:p>
    <w:p w14:paraId="26C6D0D6" w14:textId="77777777" w:rsidR="00A30141" w:rsidRPr="000E0C43" w:rsidRDefault="00A30141" w:rsidP="00A30141">
      <w:pPr>
        <w:tabs>
          <w:tab w:val="left" w:pos="6900"/>
        </w:tabs>
        <w:rPr>
          <w:rFonts w:cstheme="minorHAnsi"/>
          <w:sz w:val="20"/>
          <w:szCs w:val="20"/>
        </w:rPr>
      </w:pPr>
      <w:r w:rsidRPr="000E0C43">
        <w:rPr>
          <w:rFonts w:cstheme="minorHAnsi"/>
          <w:sz w:val="20"/>
          <w:szCs w:val="20"/>
        </w:rPr>
        <w:t xml:space="preserve">Zapněte pás do sítě. Překontrolujte zda klínový řemen není uvolněný a je dostatečně napnutý. Pokud je třeba řemen ještě dopnout, opakujte úkon ještě jednou. </w:t>
      </w:r>
    </w:p>
    <w:p w14:paraId="34467A89" w14:textId="77777777" w:rsidR="00A30141" w:rsidRPr="000E0C43" w:rsidRDefault="00A30141" w:rsidP="00A30141">
      <w:pPr>
        <w:rPr>
          <w:rFonts w:cstheme="minorHAnsi"/>
          <w:sz w:val="20"/>
          <w:szCs w:val="20"/>
        </w:rPr>
      </w:pPr>
    </w:p>
    <w:p w14:paraId="0ED7969D" w14:textId="77777777" w:rsidR="00A30141" w:rsidRPr="000E0C43" w:rsidRDefault="00A30141" w:rsidP="00A30141">
      <w:pPr>
        <w:tabs>
          <w:tab w:val="left" w:pos="6900"/>
        </w:tabs>
        <w:rPr>
          <w:rFonts w:cstheme="minorHAnsi"/>
          <w:sz w:val="20"/>
          <w:szCs w:val="20"/>
        </w:rPr>
      </w:pPr>
      <w:r w:rsidRPr="000E0C43">
        <w:rPr>
          <w:rFonts w:cstheme="minorHAnsi"/>
          <w:sz w:val="20"/>
          <w:szCs w:val="20"/>
          <w:u w:val="single"/>
        </w:rPr>
        <w:t>- Nastavení běžeckého pásu</w:t>
      </w:r>
      <w:r w:rsidRPr="000E0C43">
        <w:rPr>
          <w:rFonts w:cstheme="minorHAnsi"/>
          <w:sz w:val="20"/>
          <w:szCs w:val="20"/>
        </w:rPr>
        <w:t>:</w:t>
      </w:r>
    </w:p>
    <w:p w14:paraId="7FB9CB64" w14:textId="77777777" w:rsidR="00A30141" w:rsidRPr="000E0C43" w:rsidRDefault="00A30141" w:rsidP="00A30141">
      <w:pPr>
        <w:tabs>
          <w:tab w:val="left" w:pos="6900"/>
        </w:tabs>
        <w:rPr>
          <w:rFonts w:cstheme="minorHAnsi"/>
          <w:sz w:val="20"/>
          <w:szCs w:val="20"/>
        </w:rPr>
      </w:pPr>
      <w:r w:rsidRPr="000E0C43">
        <w:rPr>
          <w:rFonts w:cstheme="minorHAnsi"/>
          <w:sz w:val="20"/>
          <w:szCs w:val="20"/>
        </w:rPr>
        <w:t>Používejte pás na pevném, rovném povrchu. Pokud i tak není pás stabilní, navolte na pásu rychlost 6-</w:t>
      </w:r>
      <w:smartTag w:uri="urn:schemas-microsoft-com:office:smarttags" w:element="metricconverter">
        <w:smartTagPr>
          <w:attr w:name="ProductID" w:val="8 km/h"/>
        </w:smartTagPr>
        <w:r w:rsidRPr="000E0C43">
          <w:rPr>
            <w:rFonts w:cstheme="minorHAnsi"/>
            <w:sz w:val="20"/>
            <w:szCs w:val="20"/>
          </w:rPr>
          <w:t>8 km/h</w:t>
        </w:r>
      </w:smartTag>
      <w:r w:rsidRPr="000E0C43">
        <w:rPr>
          <w:rFonts w:cstheme="minorHAnsi"/>
          <w:sz w:val="20"/>
          <w:szCs w:val="20"/>
        </w:rPr>
        <w:t xml:space="preserve">. Pokud je pás vychýlen více vpravo šroubujte ½ otáčky dle obrázku A. </w:t>
      </w:r>
    </w:p>
    <w:p w14:paraId="01EC5F55" w14:textId="048EB0E7" w:rsidR="00A30141" w:rsidRPr="000E0C43" w:rsidRDefault="00A30141" w:rsidP="00A30141">
      <w:pPr>
        <w:tabs>
          <w:tab w:val="left" w:pos="6900"/>
        </w:tabs>
        <w:rPr>
          <w:rFonts w:cstheme="minorHAnsi"/>
          <w:sz w:val="20"/>
          <w:szCs w:val="20"/>
        </w:rPr>
      </w:pPr>
      <w:r w:rsidRPr="000E0C43">
        <w:rPr>
          <w:rFonts w:cstheme="minorHAnsi"/>
          <w:sz w:val="20"/>
          <w:szCs w:val="20"/>
        </w:rPr>
        <w:t xml:space="preserve">Pokud je pás vychýlen vlevo, šroubujte ½ otáčky dle Obrázku B pro vybalancování pásu.  </w:t>
      </w:r>
    </w:p>
    <w:p w14:paraId="6411E0FF" w14:textId="77777777" w:rsidR="00A30141" w:rsidRPr="000E0C43" w:rsidRDefault="00A30141" w:rsidP="00A30141">
      <w:pPr>
        <w:tabs>
          <w:tab w:val="left" w:pos="6900"/>
        </w:tabs>
        <w:rPr>
          <w:rFonts w:cstheme="minorHAnsi"/>
          <w:sz w:val="20"/>
          <w:szCs w:val="20"/>
        </w:rPr>
      </w:pPr>
      <w:r w:rsidRPr="000E0C43">
        <w:rPr>
          <w:rFonts w:cstheme="minorHAnsi"/>
          <w:sz w:val="20"/>
          <w:szCs w:val="20"/>
        </w:rPr>
        <w:t>Otáčením oběma šrouby proti směru hodinových ručiček dochází k napínání pásu při jeho prokluzování na otočných válcích. To je další možnost, jak docilit rovnoměrného chodu a zamezit prokluzování otočného pásu při používání stroje, pokud je dostatečně napnutý klínový řemen dle výše uvedeného popisu.</w:t>
      </w:r>
    </w:p>
    <w:p w14:paraId="1CF17B6C" w14:textId="77777777" w:rsidR="00A30141" w:rsidRPr="000E0C43" w:rsidRDefault="00A30141" w:rsidP="00A30141">
      <w:pPr>
        <w:jc w:val="center"/>
        <w:rPr>
          <w:rFonts w:cstheme="minorHAnsi"/>
          <w:sz w:val="20"/>
          <w:szCs w:val="20"/>
        </w:rPr>
      </w:pPr>
      <w:r w:rsidRPr="000E0C43">
        <w:rPr>
          <w:rFonts w:cstheme="minorHAnsi"/>
          <w:noProof/>
          <w:sz w:val="20"/>
          <w:szCs w:val="20"/>
        </w:rPr>
        <w:drawing>
          <wp:inline distT="0" distB="0" distL="0" distR="0" wp14:anchorId="03848F4A" wp14:editId="0F79A981">
            <wp:extent cx="5829300" cy="1419225"/>
            <wp:effectExtent l="0" t="0" r="0" b="9525"/>
            <wp:docPr id="112981660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29300" cy="1419225"/>
                    </a:xfrm>
                    <a:prstGeom prst="rect">
                      <a:avLst/>
                    </a:prstGeom>
                    <a:noFill/>
                    <a:ln>
                      <a:noFill/>
                    </a:ln>
                  </pic:spPr>
                </pic:pic>
              </a:graphicData>
            </a:graphic>
          </wp:inline>
        </w:drawing>
      </w:r>
    </w:p>
    <w:p w14:paraId="77188E1C" w14:textId="77777777" w:rsidR="00A30141" w:rsidRDefault="00A30141" w:rsidP="00A30141">
      <w:pPr>
        <w:rPr>
          <w:rFonts w:cstheme="minorHAnsi"/>
          <w:b/>
          <w:sz w:val="20"/>
          <w:szCs w:val="20"/>
        </w:rPr>
      </w:pPr>
      <w:r w:rsidRPr="000E0C43">
        <w:rPr>
          <w:rFonts w:cstheme="minorHAnsi"/>
          <w:sz w:val="20"/>
          <w:szCs w:val="20"/>
        </w:rPr>
        <w:t xml:space="preserve">             </w:t>
      </w:r>
      <w:r w:rsidRPr="000E0C43">
        <w:rPr>
          <w:rFonts w:cstheme="minorHAnsi"/>
          <w:b/>
          <w:sz w:val="20"/>
          <w:szCs w:val="20"/>
        </w:rPr>
        <w:t xml:space="preserve">Obrázek A                             Obrázek B </w:t>
      </w:r>
    </w:p>
    <w:p w14:paraId="23FFC7EF" w14:textId="77777777" w:rsidR="000E0C43" w:rsidRDefault="000E0C43" w:rsidP="00A30141">
      <w:pPr>
        <w:rPr>
          <w:rFonts w:cstheme="minorHAnsi"/>
          <w:b/>
          <w:sz w:val="20"/>
          <w:szCs w:val="20"/>
        </w:rPr>
      </w:pPr>
    </w:p>
    <w:p w14:paraId="42CF25FB" w14:textId="77777777" w:rsidR="000E0C43" w:rsidRDefault="000E0C43" w:rsidP="00A30141">
      <w:pPr>
        <w:rPr>
          <w:rFonts w:cstheme="minorHAnsi"/>
          <w:b/>
          <w:sz w:val="20"/>
          <w:szCs w:val="20"/>
        </w:rPr>
      </w:pPr>
    </w:p>
    <w:p w14:paraId="76CE6DB0" w14:textId="77777777" w:rsidR="000E0C43" w:rsidRPr="000E0C43" w:rsidRDefault="000E0C43" w:rsidP="00A30141">
      <w:pPr>
        <w:rPr>
          <w:rFonts w:cstheme="minorHAnsi"/>
          <w:b/>
          <w:sz w:val="20"/>
          <w:szCs w:val="20"/>
        </w:rPr>
      </w:pPr>
    </w:p>
    <w:p w14:paraId="0410CB00" w14:textId="77777777" w:rsidR="00A30141" w:rsidRPr="000E0C43" w:rsidRDefault="00A30141" w:rsidP="00A30141">
      <w:pPr>
        <w:rPr>
          <w:rFonts w:cstheme="minorHAnsi"/>
          <w:sz w:val="20"/>
          <w:szCs w:val="20"/>
          <w:u w:val="single"/>
        </w:rPr>
      </w:pPr>
      <w:r w:rsidRPr="000E0C43">
        <w:rPr>
          <w:rFonts w:cstheme="minorHAnsi"/>
          <w:sz w:val="20"/>
          <w:szCs w:val="20"/>
          <w:u w:val="single"/>
        </w:rPr>
        <w:lastRenderedPageBreak/>
        <w:t>Mazání pásu</w:t>
      </w:r>
    </w:p>
    <w:p w14:paraId="1348782C" w14:textId="77777777" w:rsidR="00A30141" w:rsidRPr="000E0C43" w:rsidRDefault="00A30141" w:rsidP="00A30141">
      <w:pPr>
        <w:rPr>
          <w:rFonts w:cstheme="minorHAnsi"/>
          <w:sz w:val="20"/>
          <w:szCs w:val="20"/>
        </w:rPr>
      </w:pPr>
      <w:r w:rsidRPr="000E0C43">
        <w:rPr>
          <w:rFonts w:cstheme="minorHAnsi"/>
          <w:sz w:val="20"/>
          <w:szCs w:val="20"/>
        </w:rPr>
        <w:t xml:space="preserve">Mažte pravidelně spodní část běžecké plochy silikonovým olejem, dle obrázku níže. Stačí nanést menší množství oleje z obou stran na kraji běžecké desky hned za motorovým prostorem a uvést pás do chodu. Tím se olej rozprostře po celé běžecké ploše.  </w:t>
      </w:r>
    </w:p>
    <w:p w14:paraId="5E36FA29" w14:textId="77777777" w:rsidR="00A30141" w:rsidRPr="00DA4CED" w:rsidRDefault="00A30141" w:rsidP="00A30141">
      <w:pPr>
        <w:rPr>
          <w:rFonts w:cstheme="minorHAnsi"/>
          <w:sz w:val="20"/>
        </w:rPr>
      </w:pPr>
    </w:p>
    <w:p w14:paraId="7E27F05A" w14:textId="77777777" w:rsidR="00A30141" w:rsidRPr="00DA4CED" w:rsidRDefault="00A30141" w:rsidP="00A30141">
      <w:pPr>
        <w:spacing w:line="360" w:lineRule="auto"/>
        <w:jc w:val="center"/>
        <w:rPr>
          <w:rFonts w:eastAsia="Adobe 黑体 Std R" w:cstheme="minorHAnsi"/>
          <w:bCs/>
          <w:sz w:val="24"/>
        </w:rPr>
      </w:pPr>
      <w:r w:rsidRPr="00DA4CED">
        <w:rPr>
          <w:rFonts w:eastAsia="Adobe 黑体 Std R" w:cstheme="minorHAnsi"/>
          <w:bCs/>
          <w:noProof/>
          <w:sz w:val="24"/>
        </w:rPr>
        <w:drawing>
          <wp:inline distT="0" distB="0" distL="0" distR="0" wp14:anchorId="4968865D" wp14:editId="49F78915">
            <wp:extent cx="2076450" cy="1409700"/>
            <wp:effectExtent l="0" t="0" r="0" b="0"/>
            <wp:docPr id="19201802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76450" cy="1409700"/>
                    </a:xfrm>
                    <a:prstGeom prst="rect">
                      <a:avLst/>
                    </a:prstGeom>
                    <a:noFill/>
                    <a:ln>
                      <a:noFill/>
                    </a:ln>
                  </pic:spPr>
                </pic:pic>
              </a:graphicData>
            </a:graphic>
          </wp:inline>
        </w:drawing>
      </w:r>
    </w:p>
    <w:p w14:paraId="5D3C9764" w14:textId="77777777" w:rsidR="00A30141" w:rsidRPr="00DA4CED" w:rsidRDefault="00A30141" w:rsidP="00A30141">
      <w:pPr>
        <w:jc w:val="center"/>
        <w:rPr>
          <w:rFonts w:eastAsia="Arial Unicode MS" w:cstheme="minorHAnsi"/>
          <w:b/>
          <w:u w:val="single"/>
        </w:rPr>
      </w:pPr>
      <w:bookmarkStart w:id="30" w:name="_Hlk139003731"/>
      <w:r w:rsidRPr="00DA4CED">
        <w:rPr>
          <w:rFonts w:eastAsia="Arial Unicode MS" w:cstheme="minorHAnsi"/>
          <w:b/>
          <w:u w:val="single"/>
        </w:rPr>
        <w:t>POKYNY KE CVIČENÍ</w:t>
      </w:r>
    </w:p>
    <w:p w14:paraId="7888CA57" w14:textId="77777777" w:rsidR="00A30141" w:rsidRPr="00DA4CED" w:rsidRDefault="00A30141" w:rsidP="00A30141">
      <w:pPr>
        <w:jc w:val="center"/>
        <w:rPr>
          <w:rFonts w:eastAsia="Arial Unicode MS" w:cstheme="minorHAnsi"/>
          <w:b/>
        </w:rPr>
      </w:pPr>
      <w:r w:rsidRPr="00DA4CED">
        <w:rPr>
          <w:rFonts w:eastAsia="Arial Unicode MS" w:cstheme="minorHAnsi"/>
          <w:b/>
        </w:rPr>
        <w:t>(posilovací stroje s počítačem)</w:t>
      </w:r>
    </w:p>
    <w:p w14:paraId="32C764D7" w14:textId="7F99EEEC" w:rsidR="00A30141" w:rsidRPr="00DA4CED" w:rsidRDefault="00A30141" w:rsidP="00A30141">
      <w:pPr>
        <w:rPr>
          <w:rFonts w:eastAsia="Arial Unicode MS" w:cstheme="minorHAnsi"/>
        </w:rPr>
      </w:pPr>
      <w:r w:rsidRPr="00DA4CED">
        <w:rPr>
          <w:rFonts w:eastAsia="Arial Unicode MS" w:cstheme="minorHAnsi"/>
        </w:rPr>
        <w:t xml:space="preserve">Používání posilovacího stroje společnosti </w:t>
      </w:r>
      <w:r w:rsidR="00AB3FB0">
        <w:rPr>
          <w:rFonts w:eastAsia="Arial Unicode MS" w:cstheme="minorHAnsi"/>
        </w:rPr>
        <w:t>Kubisport</w:t>
      </w:r>
      <w:r w:rsidRPr="00DA4CED">
        <w:rPr>
          <w:rFonts w:eastAsia="Arial Unicode MS" w:cstheme="minorHAnsi"/>
        </w:rPr>
        <w:t xml:space="preserve">, s.r.o, Vám přinese několik výhod: zlepší Vaši fyzickou kondici, zpevní svaly a při kontrole přijímaných kalorií Vám pomůže snížit hmotnost. </w:t>
      </w:r>
      <w:r w:rsidRPr="00DA4CED">
        <w:rPr>
          <w:rFonts w:cstheme="minorHAnsi"/>
        </w:rPr>
        <w:t>V případě, že máte zdravotní problémy, konzultujte s Vaším lékařem používání stroje.</w:t>
      </w:r>
    </w:p>
    <w:p w14:paraId="2674620D" w14:textId="77777777" w:rsidR="00A30141" w:rsidRPr="00DA4CED" w:rsidRDefault="00A30141" w:rsidP="00A30141">
      <w:pPr>
        <w:rPr>
          <w:rFonts w:eastAsia="Arial Unicode MS" w:cstheme="minorHAnsi"/>
        </w:rPr>
      </w:pPr>
    </w:p>
    <w:p w14:paraId="59E24D4F" w14:textId="77777777" w:rsidR="00A30141" w:rsidRPr="00DA4CED" w:rsidRDefault="00A30141" w:rsidP="00A30141">
      <w:pPr>
        <w:rPr>
          <w:rFonts w:cstheme="minorHAnsi"/>
          <w:b/>
          <w:bCs/>
          <w:caps/>
        </w:rPr>
      </w:pPr>
      <w:r w:rsidRPr="00DA4CED">
        <w:rPr>
          <w:rFonts w:cstheme="minorHAnsi"/>
          <w:b/>
          <w:bCs/>
          <w:caps/>
        </w:rPr>
        <w:t>1. Zahřívací fáze</w:t>
      </w:r>
    </w:p>
    <w:p w14:paraId="59BCBF91" w14:textId="77777777" w:rsidR="00A30141" w:rsidRPr="00DA4CED" w:rsidRDefault="00A30141" w:rsidP="00A30141">
      <w:pPr>
        <w:rPr>
          <w:rFonts w:cstheme="minorHAnsi"/>
        </w:rPr>
      </w:pPr>
      <w:r w:rsidRPr="00DA4CED">
        <w:rPr>
          <w:rFonts w:cstheme="minorHAnsi"/>
        </w:rPr>
        <w:t>Zahřívací fáze rozproudí Váš krevní oběh, zahřeje a připraví svaly, aby správně fungovaly. Zároveň také sníží nebezpečí vzniku křečí a zranění svalů. Tuto fázi nevynechávejte!</w:t>
      </w:r>
    </w:p>
    <w:p w14:paraId="2D46F1F8" w14:textId="77777777" w:rsidR="003D13BD" w:rsidRDefault="00A30141" w:rsidP="00A30141">
      <w:pPr>
        <w:rPr>
          <w:rFonts w:cstheme="minorHAnsi"/>
          <w:b/>
        </w:rPr>
      </w:pPr>
      <w:r w:rsidRPr="00DA4CED">
        <w:rPr>
          <w:rFonts w:cstheme="minorHAnsi"/>
        </w:rPr>
        <w:t xml:space="preserve">Doporučujeme provést několik protahovacích cviků, jak je ukázáno níže. V každém protažení byste měli vydržet po dobu asi 30 sekund, neprotahujte svaly prudkým pohybem a nepřepínejt je – </w:t>
      </w:r>
      <w:r w:rsidRPr="00DA4CED">
        <w:rPr>
          <w:rFonts w:cstheme="minorHAnsi"/>
          <w:b/>
        </w:rPr>
        <w:t>p</w:t>
      </w:r>
    </w:p>
    <w:p w14:paraId="390DFEC9" w14:textId="08BF4857" w:rsidR="00A30141" w:rsidRPr="00DA4CED" w:rsidRDefault="00A30141" w:rsidP="00A30141">
      <w:pPr>
        <w:rPr>
          <w:rFonts w:cstheme="minorHAnsi"/>
          <w:b/>
        </w:rPr>
      </w:pPr>
      <w:r w:rsidRPr="00DA4CED">
        <w:rPr>
          <w:rFonts w:cstheme="minorHAnsi"/>
          <w:b/>
        </w:rPr>
        <w:t>okud pocítíte bolest, přestaňte!</w:t>
      </w:r>
    </w:p>
    <w:p w14:paraId="68F42814" w14:textId="77777777" w:rsidR="00A30141" w:rsidRPr="00DA4CED" w:rsidRDefault="00A30141" w:rsidP="00A30141">
      <w:pPr>
        <w:rPr>
          <w:rFonts w:cstheme="minorHAnsi"/>
          <w:b/>
        </w:rPr>
      </w:pPr>
      <w:r w:rsidRPr="00DA4CED">
        <w:rPr>
          <w:rFonts w:cstheme="minorHAnsi"/>
          <w:noProof/>
          <w:sz w:val="24"/>
          <w:lang w:val="cs-CZ" w:eastAsia="cs-CZ"/>
        </w:rPr>
        <mc:AlternateContent>
          <mc:Choice Requires="wpg">
            <w:drawing>
              <wp:anchor distT="0" distB="0" distL="114300" distR="114300" simplePos="0" relativeHeight="251667456" behindDoc="1" locked="0" layoutInCell="1" allowOverlap="1" wp14:anchorId="3852C8AA" wp14:editId="5AE8FA06">
                <wp:simplePos x="0" y="0"/>
                <wp:positionH relativeFrom="column">
                  <wp:posOffset>0</wp:posOffset>
                </wp:positionH>
                <wp:positionV relativeFrom="paragraph">
                  <wp:posOffset>0</wp:posOffset>
                </wp:positionV>
                <wp:extent cx="5829300" cy="2537460"/>
                <wp:effectExtent l="0" t="0" r="0" b="0"/>
                <wp:wrapSquare wrapText="bothSides"/>
                <wp:docPr id="153735802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537460"/>
                          <a:chOff x="1033" y="2728"/>
                          <a:chExt cx="7118" cy="3163"/>
                        </a:xfrm>
                      </wpg:grpSpPr>
                      <wpg:grpSp>
                        <wpg:cNvPr id="727243512" name="Group 3"/>
                        <wpg:cNvGrpSpPr>
                          <a:grpSpLocks/>
                        </wpg:cNvGrpSpPr>
                        <wpg:grpSpPr bwMode="auto">
                          <a:xfrm>
                            <a:off x="1033" y="2728"/>
                            <a:ext cx="6518" cy="2983"/>
                            <a:chOff x="1033" y="2728"/>
                            <a:chExt cx="6518" cy="2983"/>
                          </a:xfrm>
                        </wpg:grpSpPr>
                        <wpg:grpSp>
                          <wpg:cNvPr id="1751506162" name="Group 4"/>
                          <wpg:cNvGrpSpPr>
                            <a:grpSpLocks/>
                          </wpg:cNvGrpSpPr>
                          <wpg:grpSpPr bwMode="auto">
                            <a:xfrm>
                              <a:off x="1033" y="2728"/>
                              <a:ext cx="6518" cy="2983"/>
                              <a:chOff x="1033" y="2728"/>
                              <a:chExt cx="6518" cy="2983"/>
                            </a:xfrm>
                          </wpg:grpSpPr>
                          <wpg:grpSp>
                            <wpg:cNvPr id="384010874" name="Group 5"/>
                            <wpg:cNvGrpSpPr>
                              <a:grpSpLocks/>
                            </wpg:cNvGrpSpPr>
                            <wpg:grpSpPr bwMode="auto">
                              <a:xfrm>
                                <a:off x="1033" y="2728"/>
                                <a:ext cx="6518" cy="2803"/>
                                <a:chOff x="1033" y="2728"/>
                                <a:chExt cx="6518" cy="2803"/>
                              </a:xfrm>
                            </wpg:grpSpPr>
                            <wpg:grpSp>
                              <wpg:cNvPr id="569246073" name="Group 6"/>
                              <wpg:cNvGrpSpPr>
                                <a:grpSpLocks/>
                              </wpg:cNvGrpSpPr>
                              <wpg:grpSpPr bwMode="auto">
                                <a:xfrm>
                                  <a:off x="1033" y="2728"/>
                                  <a:ext cx="6518" cy="2803"/>
                                  <a:chOff x="1033" y="2728"/>
                                  <a:chExt cx="6518" cy="2803"/>
                                </a:xfrm>
                              </wpg:grpSpPr>
                              <pic:pic xmlns:pic="http://schemas.openxmlformats.org/drawingml/2006/picture">
                                <pic:nvPicPr>
                                  <pic:cNvPr id="1898847988" name="Picture 7"/>
                                  <pic:cNvPicPr>
                                    <a:picLocks noChangeAspect="1" noChangeArrowheads="1"/>
                                  </pic:cNvPicPr>
                                </pic:nvPicPr>
                                <pic:blipFill>
                                  <a:blip r:embed="rId53">
                                    <a:extLst>
                                      <a:ext uri="{28A0092B-C50C-407E-A947-70E740481C1C}">
                                        <a14:useLocalDpi xmlns:a14="http://schemas.microsoft.com/office/drawing/2010/main" val="0"/>
                                      </a:ext>
                                    </a:extLst>
                                  </a:blip>
                                  <a:srcRect l="-15192" t="8563" r="2367" b="-2745"/>
                                  <a:stretch>
                                    <a:fillRect/>
                                  </a:stretch>
                                </pic:blipFill>
                                <pic:spPr bwMode="auto">
                                  <a:xfrm>
                                    <a:off x="1033" y="2728"/>
                                    <a:ext cx="6518" cy="2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2541473" name="Text Box 8"/>
                                <wps:cNvSpPr txBox="1">
                                  <a:spLocks noChangeArrowheads="1"/>
                                </wps:cNvSpPr>
                                <wps:spPr bwMode="auto">
                                  <a:xfrm>
                                    <a:off x="1751" y="5171"/>
                                    <a:ext cx="12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F2E14" w14:textId="77777777" w:rsidR="00A30141" w:rsidRPr="00584F34" w:rsidRDefault="00A30141" w:rsidP="00A30141">
                                      <w:pPr>
                                        <w:rPr>
                                          <w:sz w:val="18"/>
                                          <w:szCs w:val="18"/>
                                        </w:rPr>
                                      </w:pPr>
                                      <w:r w:rsidRPr="00584F34">
                                        <w:rPr>
                                          <w:sz w:val="18"/>
                                          <w:szCs w:val="18"/>
                                        </w:rPr>
                                        <w:t>ÚKLONY</w:t>
                                      </w:r>
                                    </w:p>
                                  </w:txbxContent>
                                </wps:txbx>
                                <wps:bodyPr rot="0" vert="horz" wrap="square" lIns="91440" tIns="45720" rIns="91440" bIns="45720" anchor="t" anchorCtr="0" upright="1">
                                  <a:noAutofit/>
                                </wps:bodyPr>
                              </wps:wsp>
                            </wpg:grpSp>
                            <wps:wsp>
                              <wps:cNvPr id="476779457" name="Text Box 9"/>
                              <wps:cNvSpPr txBox="1">
                                <a:spLocks noChangeArrowheads="1"/>
                              </wps:cNvSpPr>
                              <wps:spPr bwMode="auto">
                                <a:xfrm>
                                  <a:off x="2851" y="4451"/>
                                  <a:ext cx="13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7763A" w14:textId="77777777" w:rsidR="00A30141" w:rsidRPr="00E14CDE" w:rsidRDefault="00A30141" w:rsidP="00A30141">
                                    <w:pPr>
                                      <w:rPr>
                                        <w:sz w:val="18"/>
                                        <w:szCs w:val="18"/>
                                      </w:rPr>
                                    </w:pPr>
                                    <w:r w:rsidRPr="00E14CDE">
                                      <w:rPr>
                                        <w:sz w:val="18"/>
                                        <w:szCs w:val="18"/>
                                      </w:rPr>
                                      <w:t>PŘEDKLON</w:t>
                                    </w:r>
                                  </w:p>
                                </w:txbxContent>
                              </wps:txbx>
                              <wps:bodyPr rot="0" vert="horz" wrap="square" lIns="91440" tIns="45720" rIns="91440" bIns="45720" anchor="t" anchorCtr="0" upright="1">
                                <a:noAutofit/>
                              </wps:bodyPr>
                            </wps:wsp>
                          </wpg:grpSp>
                          <wps:wsp>
                            <wps:cNvPr id="875495841" name="Text Box 10"/>
                            <wps:cNvSpPr txBox="1">
                              <a:spLocks noChangeArrowheads="1"/>
                            </wps:cNvSpPr>
                            <wps:spPr bwMode="auto">
                              <a:xfrm>
                                <a:off x="4051" y="5171"/>
                                <a:ext cx="22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F7B6C" w14:textId="77777777" w:rsidR="00A30141" w:rsidRPr="00E14CDE" w:rsidRDefault="00A30141" w:rsidP="00A30141">
                                  <w:pPr>
                                    <w:rPr>
                                      <w:sz w:val="18"/>
                                      <w:szCs w:val="18"/>
                                    </w:rPr>
                                  </w:pPr>
                                  <w:r>
                                    <w:rPr>
                                      <w:sz w:val="18"/>
                                      <w:szCs w:val="18"/>
                                    </w:rPr>
                                    <w:t xml:space="preserve">PROTAŽENÍ VNĚJŠÍ STRANY </w:t>
                                  </w:r>
                                  <w:r w:rsidRPr="00E14CDE">
                                    <w:rPr>
                                      <w:sz w:val="18"/>
                                      <w:szCs w:val="18"/>
                                    </w:rPr>
                                    <w:t xml:space="preserve"> STEHEN</w:t>
                                  </w:r>
                                </w:p>
                              </w:txbxContent>
                            </wps:txbx>
                            <wps:bodyPr rot="0" vert="horz" wrap="square" lIns="91440" tIns="45720" rIns="91440" bIns="45720" anchor="t" anchorCtr="0" upright="1">
                              <a:noAutofit/>
                            </wps:bodyPr>
                          </wps:wsp>
                        </wpg:grpSp>
                        <wps:wsp>
                          <wps:cNvPr id="1638859196" name="Text Box 11"/>
                          <wps:cNvSpPr txBox="1">
                            <a:spLocks noChangeArrowheads="1"/>
                          </wps:cNvSpPr>
                          <wps:spPr bwMode="auto">
                            <a:xfrm>
                              <a:off x="5251" y="4091"/>
                              <a:ext cx="14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E845F" w14:textId="77777777" w:rsidR="00A30141" w:rsidRPr="00E14CDE" w:rsidRDefault="00A30141" w:rsidP="00A30141">
                                <w:pPr>
                                  <w:rPr>
                                    <w:sz w:val="18"/>
                                    <w:szCs w:val="18"/>
                                  </w:rPr>
                                </w:pPr>
                                <w:r w:rsidRPr="00E14CDE">
                                  <w:rPr>
                                    <w:sz w:val="18"/>
                                    <w:szCs w:val="18"/>
                                  </w:rPr>
                                  <w:t>PROTAŽENÍ VNITŘNÍ STRANY STEHEN</w:t>
                                </w:r>
                              </w:p>
                            </w:txbxContent>
                          </wps:txbx>
                          <wps:bodyPr rot="0" vert="horz" wrap="square" lIns="91440" tIns="45720" rIns="91440" bIns="45720" anchor="t" anchorCtr="0" upright="1">
                            <a:noAutofit/>
                          </wps:bodyPr>
                        </wps:wsp>
                      </wpg:grpSp>
                      <wps:wsp>
                        <wps:cNvPr id="1435834522" name="Text Box 12"/>
                        <wps:cNvSpPr txBox="1">
                          <a:spLocks noChangeArrowheads="1"/>
                        </wps:cNvSpPr>
                        <wps:spPr bwMode="auto">
                          <a:xfrm>
                            <a:off x="6751" y="4811"/>
                            <a:ext cx="14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91BCF" w14:textId="77777777" w:rsidR="00A30141" w:rsidRPr="00E14CDE" w:rsidRDefault="00A30141" w:rsidP="00A30141">
                              <w:pPr>
                                <w:rPr>
                                  <w:sz w:val="18"/>
                                  <w:szCs w:val="18"/>
                                </w:rPr>
                              </w:pPr>
                              <w:r w:rsidRPr="00E14CDE">
                                <w:rPr>
                                  <w:sz w:val="18"/>
                                  <w:szCs w:val="18"/>
                                </w:rPr>
                                <w:t>PROTAŽENÍ LÝTKA/</w:t>
                              </w:r>
                              <w:r>
                                <w:rPr>
                                  <w:sz w:val="18"/>
                                  <w:szCs w:val="18"/>
                                </w:rPr>
                                <w:t xml:space="preserve"> </w:t>
                              </w:r>
                              <w:r w:rsidRPr="00E14CDE">
                                <w:rPr>
                                  <w:sz w:val="18"/>
                                  <w:szCs w:val="18"/>
                                </w:rPr>
                                <w:t>ACH</w:t>
                              </w:r>
                              <w:r>
                                <w:rPr>
                                  <w:sz w:val="18"/>
                                  <w:szCs w:val="18"/>
                                </w:rPr>
                                <w:t>I</w:t>
                              </w:r>
                              <w:r w:rsidRPr="00E14CDE">
                                <w:rPr>
                                  <w:sz w:val="18"/>
                                  <w:szCs w:val="18"/>
                                </w:rPr>
                                <w:t>L</w:t>
                              </w:r>
                              <w:r>
                                <w:rPr>
                                  <w:sz w:val="18"/>
                                  <w:szCs w:val="18"/>
                                </w:rPr>
                                <w:t>L</w:t>
                              </w:r>
                              <w:r w:rsidRPr="00E14CDE">
                                <w:rPr>
                                  <w:sz w:val="18"/>
                                  <w:szCs w:val="18"/>
                                </w:rPr>
                                <w:t>OVY ŠLACHY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2C8AA" id="Skupina 3" o:spid="_x0000_s1056" style="position:absolute;margin-left:0;margin-top:0;width:459pt;height:199.8pt;z-index:-251649024;mso-position-horizontal-relative:text;mso-position-vertical-relative:text" coordorigin="1033,2728" coordsize="7118,3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">
                <v:group id="Group 3" o:spid="_x0000_s1057" style="position:absolute;left:1033;top:2728;width:6518;height:2983" coordorigin="1033,2728" coordsize="6518,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">
                  <v:group id="Group 4" o:spid="_x0000_s1058" style="position:absolute;left:1033;top:2728;width:6518;height:2983" coordorigin="1033,2728" coordsize="6518,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">
                    <v:group id="Group 5" o:spid="_x0000_s1059" style="position:absolute;left:1033;top:2728;width:6518;height:2803" coordorigin="1033,2728" coordsize="6518,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">
                      <v:group id="Group 6" o:spid="_x0000_s1060" style="position:absolute;left:1033;top:2728;width:6518;height:2803" coordorigin="1033,2728" coordsize="6518,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">
                        <v:shape id="Picture 7" o:spid="_x0000_s1061" type="#_x0000_t75" style="position:absolute;left:1033;top:2728;width:6518;height:2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">
                          <v:imagedata r:id="rId54" o:title="" croptop="5612f" cropbottom="-1799f" cropleft="-9956f" cropright="1551f"/>
                        </v:shape>
                        <v:shape id="Text Box 8" o:spid="_x0000_s1062" type="#_x0000_t202" style="position:absolute;left:1751;top:5171;width:12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" stroked="f">
                          <v:textbox>
                            <w:txbxContent>
                              <w:p w14:paraId="11CF2E14" w14:textId="77777777" w:rsidR="00A30141" w:rsidRPr="00584F34" w:rsidRDefault="00A30141" w:rsidP="00A30141">
                                <w:pPr>
                                  <w:rPr>
                                    <w:sz w:val="18"/>
                                    <w:szCs w:val="18"/>
                                  </w:rPr>
                                </w:pPr>
                                <w:r w:rsidRPr="00584F34">
                                  <w:rPr>
                                    <w:sz w:val="18"/>
                                    <w:szCs w:val="18"/>
                                  </w:rPr>
                                  <w:t>ÚKLONY</w:t>
                                </w:r>
                              </w:p>
                            </w:txbxContent>
                          </v:textbox>
                        </v:shape>
                      </v:group>
                      <v:shape id="Text Box 9" o:spid="_x0000_s1063" type="#_x0000_t202" style="position:absolute;left:2851;top:4451;width:13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" stroked="f">
                        <v:textbox>
                          <w:txbxContent>
                            <w:p w14:paraId="5427763A" w14:textId="77777777" w:rsidR="00A30141" w:rsidRPr="00E14CDE" w:rsidRDefault="00A30141" w:rsidP="00A30141">
                              <w:pPr>
                                <w:rPr>
                                  <w:sz w:val="18"/>
                                  <w:szCs w:val="18"/>
                                </w:rPr>
                              </w:pPr>
                              <w:r w:rsidRPr="00E14CDE">
                                <w:rPr>
                                  <w:sz w:val="18"/>
                                  <w:szCs w:val="18"/>
                                </w:rPr>
                                <w:t>PŘEDKLON</w:t>
                              </w:r>
                            </w:p>
                          </w:txbxContent>
                        </v:textbox>
                      </v:shape>
                    </v:group>
                    <v:shape id="Text Box 10" o:spid="_x0000_s1064" type="#_x0000_t202" style="position:absolute;left:4051;top:5171;width:22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" stroked="f">
                      <v:textbox>
                        <w:txbxContent>
                          <w:p w14:paraId="08EF7B6C" w14:textId="77777777" w:rsidR="00A30141" w:rsidRPr="00E14CDE" w:rsidRDefault="00A30141" w:rsidP="00A30141">
                            <w:pPr>
                              <w:rPr>
                                <w:sz w:val="18"/>
                                <w:szCs w:val="18"/>
                              </w:rPr>
                            </w:pPr>
                            <w:r>
                              <w:rPr>
                                <w:sz w:val="18"/>
                                <w:szCs w:val="18"/>
                              </w:rPr>
                              <w:t xml:space="preserve">PROTAŽENÍ VNĚJŠÍ STRANY </w:t>
                            </w:r>
                            <w:r w:rsidRPr="00E14CDE">
                              <w:rPr>
                                <w:sz w:val="18"/>
                                <w:szCs w:val="18"/>
                              </w:rPr>
                              <w:t xml:space="preserve"> STEHEN</w:t>
                            </w:r>
                          </w:p>
                        </w:txbxContent>
                      </v:textbox>
                    </v:shape>
                  </v:group>
                  <v:shape id="Text Box 11" o:spid="_x0000_s1065" type="#_x0000_t202" style="position:absolute;left:5251;top:4091;width:14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" stroked="f">
                    <v:textbox>
                      <w:txbxContent>
                        <w:p w14:paraId="665E845F" w14:textId="77777777" w:rsidR="00A30141" w:rsidRPr="00E14CDE" w:rsidRDefault="00A30141" w:rsidP="00A30141">
                          <w:pPr>
                            <w:rPr>
                              <w:sz w:val="18"/>
                              <w:szCs w:val="18"/>
                            </w:rPr>
                          </w:pPr>
                          <w:r w:rsidRPr="00E14CDE">
                            <w:rPr>
                              <w:sz w:val="18"/>
                              <w:szCs w:val="18"/>
                            </w:rPr>
                            <w:t>PROTAŽENÍ VNITŘNÍ STRANY STEHEN</w:t>
                          </w:r>
                        </w:p>
                      </w:txbxContent>
                    </v:textbox>
                  </v:shape>
                </v:group>
                <v:shape id="Text Box 12" o:spid="_x0000_s1066" type="#_x0000_t202" style="position:absolute;left:6751;top:4811;width:14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" stroked="f">
                  <v:textbox>
                    <w:txbxContent>
                      <w:p w14:paraId="53091BCF" w14:textId="77777777" w:rsidR="00A30141" w:rsidRPr="00E14CDE" w:rsidRDefault="00A30141" w:rsidP="00A30141">
                        <w:pPr>
                          <w:rPr>
                            <w:sz w:val="18"/>
                            <w:szCs w:val="18"/>
                          </w:rPr>
                        </w:pPr>
                        <w:r w:rsidRPr="00E14CDE">
                          <w:rPr>
                            <w:sz w:val="18"/>
                            <w:szCs w:val="18"/>
                          </w:rPr>
                          <w:t>PROTAŽENÍ LÝTKA/</w:t>
                        </w:r>
                        <w:r>
                          <w:rPr>
                            <w:sz w:val="18"/>
                            <w:szCs w:val="18"/>
                          </w:rPr>
                          <w:t xml:space="preserve"> </w:t>
                        </w:r>
                        <w:r w:rsidRPr="00E14CDE">
                          <w:rPr>
                            <w:sz w:val="18"/>
                            <w:szCs w:val="18"/>
                          </w:rPr>
                          <w:t>ACH</w:t>
                        </w:r>
                        <w:r>
                          <w:rPr>
                            <w:sz w:val="18"/>
                            <w:szCs w:val="18"/>
                          </w:rPr>
                          <w:t>I</w:t>
                        </w:r>
                        <w:r w:rsidRPr="00E14CDE">
                          <w:rPr>
                            <w:sz w:val="18"/>
                            <w:szCs w:val="18"/>
                          </w:rPr>
                          <w:t>L</w:t>
                        </w:r>
                        <w:r>
                          <w:rPr>
                            <w:sz w:val="18"/>
                            <w:szCs w:val="18"/>
                          </w:rPr>
                          <w:t>L</w:t>
                        </w:r>
                        <w:r w:rsidRPr="00E14CDE">
                          <w:rPr>
                            <w:sz w:val="18"/>
                            <w:szCs w:val="18"/>
                          </w:rPr>
                          <w:t>OVY ŠLACHY</w:t>
                        </w:r>
                      </w:p>
                    </w:txbxContent>
                  </v:textbox>
                </v:shape>
                <w10:wrap type="square"/>
              </v:group>
            </w:pict>
          </mc:Fallback>
        </mc:AlternateContent>
      </w:r>
    </w:p>
    <w:p w14:paraId="79B276E8" w14:textId="77777777" w:rsidR="00A30141" w:rsidRPr="00DA4CED" w:rsidRDefault="00A30141" w:rsidP="00A30141">
      <w:pPr>
        <w:rPr>
          <w:rFonts w:cstheme="minorHAnsi"/>
          <w:b/>
        </w:rPr>
      </w:pPr>
      <w:r w:rsidRPr="00DA4CED">
        <w:rPr>
          <w:rFonts w:cstheme="minorHAnsi"/>
          <w:b/>
        </w:rPr>
        <w:t>2. FÁZE CVIČENÍ</w:t>
      </w:r>
    </w:p>
    <w:p w14:paraId="4E8894D9" w14:textId="77777777" w:rsidR="00A30141" w:rsidRPr="00DA4CED" w:rsidRDefault="00A30141" w:rsidP="00A30141">
      <w:pPr>
        <w:rPr>
          <w:rFonts w:cstheme="minorHAnsi"/>
        </w:rPr>
      </w:pPr>
      <w:r w:rsidRPr="00DA4CED">
        <w:rPr>
          <w:rFonts w:cstheme="minorHAnsi"/>
        </w:rPr>
        <w:t xml:space="preserve">Toto je fáze, do které vložte největší úsilí. Pravidelným cvičením se svaly vašich nohou stanou pružnější. Cvičte svým vlastním tempem, které udržujte po celou dobu cvičení. </w:t>
      </w:r>
    </w:p>
    <w:p w14:paraId="68C31854" w14:textId="77777777" w:rsidR="00A30141" w:rsidRPr="00DA4CED" w:rsidRDefault="00A30141" w:rsidP="00A30141">
      <w:pPr>
        <w:rPr>
          <w:rFonts w:cstheme="minorHAnsi"/>
          <w:sz w:val="24"/>
        </w:rPr>
      </w:pPr>
    </w:p>
    <w:p w14:paraId="1F894401" w14:textId="77777777" w:rsidR="00A30141" w:rsidRPr="00DA4CED" w:rsidRDefault="00A30141" w:rsidP="00A30141">
      <w:pPr>
        <w:rPr>
          <w:rFonts w:cstheme="minorHAnsi"/>
        </w:rPr>
      </w:pPr>
      <w:r w:rsidRPr="00DA4CED">
        <w:rPr>
          <w:rFonts w:cstheme="minorHAnsi"/>
        </w:rPr>
        <w:t>Optimální je cvičit na začátku 15 – 20 minut, po několika trénincích lze cvičit i déle. Doporučujeme trénovat nejméně třikrát týdně, pokud možno s rovnoměrným časovým rozložením. Tabulka ukazuje doporučené hodnoty zátěže měřené srdečním tepem v závislosti na věku. Tmavý pás označuje rozmezí,tepové frekvence, ve které je cvičení nejúčinnější. Nedoporučujeme tělo zatěžovat v maximálních hodnotách – pouze v malém procentu. Maximální čas cvičení se snažte udržovat v doporučených hodnotách.</w:t>
      </w:r>
    </w:p>
    <w:p w14:paraId="7002AD02" w14:textId="77777777" w:rsidR="00A30141" w:rsidRPr="00DA4CED" w:rsidRDefault="00A30141" w:rsidP="00A30141">
      <w:pPr>
        <w:rPr>
          <w:rFonts w:cstheme="minorHAnsi"/>
        </w:rPr>
      </w:pPr>
    </w:p>
    <w:p w14:paraId="31B40CFB" w14:textId="77777777" w:rsidR="00A30141" w:rsidRPr="00DA4CED" w:rsidRDefault="00A30141" w:rsidP="00A30141">
      <w:pPr>
        <w:rPr>
          <w:rFonts w:cstheme="minorHAnsi"/>
          <w:b/>
        </w:rPr>
      </w:pPr>
      <w:r w:rsidRPr="00DA4CED">
        <w:rPr>
          <w:rFonts w:cstheme="minorHAnsi"/>
          <w:b/>
        </w:rPr>
        <w:t>3. ZKLIDŇUJÍCÍ FÁZE</w:t>
      </w:r>
    </w:p>
    <w:p w14:paraId="6362B859" w14:textId="77777777" w:rsidR="00A30141" w:rsidRPr="00DA4CED" w:rsidRDefault="00A30141" w:rsidP="00A30141">
      <w:pPr>
        <w:rPr>
          <w:rFonts w:cstheme="minorHAnsi"/>
        </w:rPr>
      </w:pPr>
      <w:r w:rsidRPr="00DA4CED">
        <w:rPr>
          <w:rFonts w:cstheme="minorHAnsi"/>
        </w:rPr>
        <w:t xml:space="preserve">Tato fáze je nutná pro to, aby se Váš kardiovaskulární systém a Vaše svaly postupně uvolnily. Zopakujte protahovací cviky a znovu mějte na paměti, abyste svaly nepřetahovali a prudce nenapínali. </w:t>
      </w:r>
    </w:p>
    <w:p w14:paraId="5D470CE4" w14:textId="77777777" w:rsidR="00A30141" w:rsidRPr="00DA4CED" w:rsidRDefault="00A30141" w:rsidP="00A30141">
      <w:pPr>
        <w:rPr>
          <w:rFonts w:cstheme="minorHAnsi"/>
        </w:rPr>
      </w:pPr>
    </w:p>
    <w:p w14:paraId="09C66983" w14:textId="77777777" w:rsidR="00A30141" w:rsidRPr="00DA4CED" w:rsidRDefault="00A30141" w:rsidP="00A30141">
      <w:pPr>
        <w:rPr>
          <w:rFonts w:cstheme="minorHAnsi"/>
          <w:b/>
        </w:rPr>
      </w:pPr>
      <w:r w:rsidRPr="00DA4CED">
        <w:rPr>
          <w:rFonts w:cstheme="minorHAnsi"/>
          <w:b/>
        </w:rPr>
        <w:lastRenderedPageBreak/>
        <w:t>4. TVAROVÁNÍ SVALŮ</w:t>
      </w:r>
    </w:p>
    <w:p w14:paraId="1BCA8289" w14:textId="77777777" w:rsidR="00A30141" w:rsidRPr="00DA4CED" w:rsidRDefault="00A30141" w:rsidP="00A30141">
      <w:pPr>
        <w:rPr>
          <w:rFonts w:cstheme="minorHAnsi"/>
        </w:rPr>
      </w:pPr>
      <w:r w:rsidRPr="00DA4CED">
        <w:rPr>
          <w:rFonts w:cstheme="minorHAnsi"/>
        </w:rPr>
        <w:t xml:space="preserve">Pokud se zároveň snažíte zlepšit Vaši fyzickou kondici, je nutné, abyste pozměnili Váš tréninkový program. Během zahřívací a uklidňující fáze cvičte jako obvykle, ale ke konci fáze cvičení zvyšte odpor. </w:t>
      </w:r>
    </w:p>
    <w:p w14:paraId="42FE813C" w14:textId="77777777" w:rsidR="00A30141" w:rsidRPr="00DA4CED" w:rsidRDefault="00A30141" w:rsidP="00A30141">
      <w:pPr>
        <w:rPr>
          <w:rFonts w:cstheme="minorHAnsi"/>
        </w:rPr>
      </w:pPr>
    </w:p>
    <w:p w14:paraId="38B0AEDE" w14:textId="77777777" w:rsidR="00A30141" w:rsidRPr="00DA4CED" w:rsidRDefault="00A30141" w:rsidP="00A30141">
      <w:pPr>
        <w:rPr>
          <w:rFonts w:cstheme="minorHAnsi"/>
          <w:b/>
        </w:rPr>
      </w:pPr>
      <w:r w:rsidRPr="00DA4CED">
        <w:rPr>
          <w:rFonts w:cstheme="minorHAnsi"/>
          <w:b/>
        </w:rPr>
        <w:t>5. SNIŽOVÁNÍ HMOTNOSTI</w:t>
      </w:r>
    </w:p>
    <w:p w14:paraId="6D314CD8" w14:textId="77777777" w:rsidR="00A30141" w:rsidRPr="00DA4CED" w:rsidRDefault="00A30141" w:rsidP="00A30141">
      <w:pPr>
        <w:rPr>
          <w:rFonts w:cstheme="minorHAnsi"/>
        </w:rPr>
      </w:pPr>
      <w:r w:rsidRPr="00DA4CED">
        <w:rPr>
          <w:rFonts w:cstheme="minorHAnsi"/>
        </w:rPr>
        <w:t>Důležitým faktorem při snižování hmotnosti je množství přijímaných a vydávaných kalorií. Čím déle a usilovněji cvičíte, tím více jich spálíte. Je však zároveň třeba sledovat jejich příjem, zejména dát si pozor na tučná, sladká jídla a velikost porcí.</w:t>
      </w:r>
    </w:p>
    <w:p w14:paraId="5DAD1489" w14:textId="77777777" w:rsidR="00A30141" w:rsidRDefault="00A30141" w:rsidP="00A30141">
      <w:pPr>
        <w:jc w:val="center"/>
        <w:rPr>
          <w:rFonts w:cstheme="minorHAnsi"/>
          <w:b/>
          <w:sz w:val="24"/>
          <w:u w:val="single"/>
        </w:rPr>
      </w:pPr>
    </w:p>
    <w:p w14:paraId="175DDE47" w14:textId="3AF4D571" w:rsidR="00A30141" w:rsidRPr="00DA4CED" w:rsidRDefault="00A30141" w:rsidP="00A30141">
      <w:pPr>
        <w:jc w:val="center"/>
        <w:rPr>
          <w:rFonts w:cstheme="minorHAnsi"/>
        </w:rPr>
      </w:pPr>
      <w:r w:rsidRPr="00DA4CED">
        <w:rPr>
          <w:rFonts w:cstheme="minorHAnsi"/>
          <w:b/>
          <w:sz w:val="24"/>
          <w:u w:val="single"/>
        </w:rPr>
        <w:t>ZÁRUČNÍ LIST</w:t>
      </w:r>
    </w:p>
    <w:p w14:paraId="0724FB2D" w14:textId="77777777" w:rsidR="00A30141" w:rsidRPr="00DA4CED" w:rsidRDefault="00A30141" w:rsidP="00A30141">
      <w:pPr>
        <w:ind w:left="-180" w:right="-288"/>
        <w:jc w:val="center"/>
        <w:rPr>
          <w:rFonts w:cstheme="minorHAnsi"/>
          <w:b/>
          <w:sz w:val="24"/>
          <w:u w:val="single"/>
        </w:rPr>
      </w:pPr>
      <w:r w:rsidRPr="00DA4CED">
        <w:rPr>
          <w:rFonts w:cstheme="minorHAnsi"/>
          <w:b/>
          <w:sz w:val="24"/>
          <w:u w:val="single"/>
        </w:rPr>
        <w:t>(Posilovací stroje s počítačem)</w:t>
      </w:r>
    </w:p>
    <w:p w14:paraId="30C4955C" w14:textId="77777777" w:rsidR="00A30141" w:rsidRPr="00DA4CED" w:rsidRDefault="00A30141" w:rsidP="00A30141">
      <w:pPr>
        <w:ind w:left="-180" w:right="-288"/>
        <w:rPr>
          <w:rFonts w:cstheme="minorHAnsi"/>
          <w:sz w:val="24"/>
        </w:rPr>
      </w:pPr>
    </w:p>
    <w:p w14:paraId="00A2C41D" w14:textId="77777777" w:rsidR="00A30141" w:rsidRPr="00DA4CED" w:rsidRDefault="00A30141" w:rsidP="00A30141">
      <w:pPr>
        <w:ind w:left="-180" w:right="-288"/>
        <w:rPr>
          <w:rFonts w:cstheme="minorHAnsi"/>
          <w:sz w:val="24"/>
        </w:rPr>
      </w:pPr>
      <w:r w:rsidRPr="00DA4CED">
        <w:rPr>
          <w:rFonts w:cstheme="minorHAnsi"/>
          <w:sz w:val="24"/>
        </w:rPr>
        <w:t>Na výrobek se poskytuje kupujícímu (spotřebiteli) záruka v době trvání 24 měsíců od zakoupení (převzetí). Záruční list spolu s dokladem o zakoupení a návodem k použití pečlivě uschovejte!</w:t>
      </w:r>
    </w:p>
    <w:p w14:paraId="7F4A5044" w14:textId="77777777" w:rsidR="00A30141" w:rsidRPr="00DA4CED" w:rsidRDefault="00A30141" w:rsidP="00A30141">
      <w:pPr>
        <w:ind w:left="-180" w:right="-288"/>
        <w:rPr>
          <w:rFonts w:cstheme="minorHAnsi"/>
          <w:sz w:val="24"/>
        </w:rPr>
      </w:pPr>
    </w:p>
    <w:p w14:paraId="60F648B3" w14:textId="77777777" w:rsidR="00A30141" w:rsidRPr="00DA4CED" w:rsidRDefault="00A30141" w:rsidP="00A30141">
      <w:pPr>
        <w:ind w:left="-180" w:right="-288"/>
        <w:rPr>
          <w:rFonts w:cstheme="minorHAnsi"/>
          <w:b/>
          <w:caps/>
          <w:sz w:val="24"/>
        </w:rPr>
      </w:pPr>
      <w:r w:rsidRPr="00DA4CED">
        <w:rPr>
          <w:rFonts w:cstheme="minorHAnsi"/>
          <w:b/>
          <w:caps/>
          <w:sz w:val="24"/>
        </w:rPr>
        <w:t>Reklamace</w:t>
      </w:r>
    </w:p>
    <w:p w14:paraId="634FD41E" w14:textId="77777777" w:rsidR="00A30141" w:rsidRPr="00DA4CED" w:rsidRDefault="00A30141" w:rsidP="00A30141">
      <w:pPr>
        <w:ind w:left="-180" w:right="-288"/>
        <w:rPr>
          <w:rFonts w:cstheme="minorHAnsi"/>
          <w:sz w:val="24"/>
        </w:rPr>
      </w:pPr>
      <w:r w:rsidRPr="00DA4CED">
        <w:rPr>
          <w:rFonts w:cstheme="minorHAnsi"/>
          <w:sz w:val="24"/>
        </w:rPr>
        <w:t xml:space="preserve">Práva z odpovědnosti za vady lze uplatňovat jen u prodávajícího, u kterého byl výrobek zakoupen. </w:t>
      </w:r>
    </w:p>
    <w:p w14:paraId="08895B9E" w14:textId="77777777" w:rsidR="00A30141" w:rsidRPr="00DA4CED" w:rsidRDefault="00A30141" w:rsidP="00A30141">
      <w:pPr>
        <w:ind w:left="-180" w:right="-288"/>
        <w:rPr>
          <w:rFonts w:cstheme="minorHAnsi"/>
          <w:sz w:val="24"/>
        </w:rPr>
      </w:pPr>
      <w:r w:rsidRPr="00DA4CED">
        <w:rPr>
          <w:rFonts w:cstheme="minorHAnsi"/>
          <w:sz w:val="24"/>
        </w:rPr>
        <w:t xml:space="preserve">Je třeba vytknout vadu – tzn. dostatečně přesně označit vadu, popřípadě to, jak se vada navenek projevuje. Obecně formulované sdělení, že výrobek má vadu, nestačí! </w:t>
      </w:r>
    </w:p>
    <w:p w14:paraId="188C7246" w14:textId="77777777" w:rsidR="00A30141" w:rsidRPr="00DA4CED" w:rsidRDefault="00A30141" w:rsidP="00A30141">
      <w:pPr>
        <w:ind w:left="-180" w:right="-288"/>
        <w:rPr>
          <w:rFonts w:cstheme="minorHAnsi"/>
          <w:sz w:val="24"/>
        </w:rPr>
      </w:pPr>
      <w:r w:rsidRPr="00DA4CED">
        <w:rPr>
          <w:rFonts w:cstheme="minorHAnsi"/>
          <w:sz w:val="24"/>
        </w:rPr>
        <w:t>Vytknutí musí obsahovat i oznámení konkrétního práva z odpovědnosti za vady, kterého se kupující domáhá, a je třeba jej doložit vyplněným záručním listem s razítkem prodávajícího a dokladem o zakoupení (účtenkou) s datem prodeje. Výrobek je zároveň nutno opatřit vyhovujícím obalem, nejlépe originálním.</w:t>
      </w:r>
    </w:p>
    <w:p w14:paraId="5F08B1E8" w14:textId="77777777" w:rsidR="00A30141" w:rsidRPr="00DA4CED" w:rsidRDefault="00A30141" w:rsidP="00A30141">
      <w:pPr>
        <w:ind w:left="-180" w:right="-288"/>
        <w:rPr>
          <w:rFonts w:cstheme="minorHAnsi"/>
          <w:sz w:val="24"/>
        </w:rPr>
      </w:pPr>
      <w:r w:rsidRPr="00DA4CED">
        <w:rPr>
          <w:rFonts w:cstheme="minorHAnsi"/>
          <w:sz w:val="24"/>
        </w:rPr>
        <w:t xml:space="preserve">Kupující má právo, aby byla vada odstraněna bezplatně, řádně a včas (nejpozději ve 30 denní lhůtě od uplatnění reklamace, nedohodne-li se kupující s prodávajícím na době delší), popřípadě výrobek vyměněn. </w:t>
      </w:r>
    </w:p>
    <w:p w14:paraId="6B9E003F" w14:textId="77777777" w:rsidR="00A30141" w:rsidRPr="00DA4CED" w:rsidRDefault="00A30141" w:rsidP="00A30141">
      <w:pPr>
        <w:ind w:left="-180" w:right="-288"/>
        <w:rPr>
          <w:rFonts w:cstheme="minorHAnsi"/>
          <w:sz w:val="24"/>
        </w:rPr>
      </w:pPr>
      <w:r w:rsidRPr="00DA4CED">
        <w:rPr>
          <w:rFonts w:cstheme="minorHAnsi"/>
          <w:sz w:val="24"/>
        </w:rPr>
        <w:t>Doba od uplatnění práva z odpovědnosti za vady až do doby, kdy kupující po skončení opravy byl povinen výrobek převzít (bez ohledu na to, kdy kupující věc fakticky převzal) se do záruční doby nepočítá.</w:t>
      </w:r>
    </w:p>
    <w:p w14:paraId="277C7177" w14:textId="77777777" w:rsidR="00A30141" w:rsidRPr="00DA4CED" w:rsidRDefault="00A30141" w:rsidP="00A30141">
      <w:pPr>
        <w:ind w:left="-180" w:right="-288"/>
        <w:rPr>
          <w:rFonts w:cstheme="minorHAnsi"/>
          <w:sz w:val="24"/>
        </w:rPr>
      </w:pPr>
      <w:r w:rsidRPr="00DA4CED">
        <w:rPr>
          <w:rFonts w:cstheme="minorHAnsi"/>
          <w:sz w:val="24"/>
        </w:rPr>
        <w:t>Práva z odpovědnosti za vady věci zaniknou, nebyla-li uplatněna v záruční době (tzn. nejpozději posledního dne záruční doby).</w:t>
      </w:r>
    </w:p>
    <w:p w14:paraId="6C19B061" w14:textId="77777777" w:rsidR="00A30141" w:rsidRPr="00DA4CED" w:rsidRDefault="00A30141" w:rsidP="00A30141">
      <w:pPr>
        <w:ind w:left="-180" w:right="-288"/>
        <w:rPr>
          <w:rFonts w:cstheme="minorHAnsi"/>
          <w:sz w:val="24"/>
        </w:rPr>
      </w:pPr>
    </w:p>
    <w:p w14:paraId="30906463" w14:textId="77777777" w:rsidR="00A30141" w:rsidRPr="00DA4CED" w:rsidRDefault="00A30141" w:rsidP="00A30141">
      <w:pPr>
        <w:ind w:left="-180" w:right="-288"/>
        <w:rPr>
          <w:rFonts w:cstheme="minorHAnsi"/>
          <w:b/>
          <w:caps/>
          <w:sz w:val="24"/>
        </w:rPr>
      </w:pPr>
      <w:r w:rsidRPr="00DA4CED">
        <w:rPr>
          <w:rFonts w:cstheme="minorHAnsi"/>
          <w:b/>
          <w:caps/>
          <w:sz w:val="24"/>
        </w:rPr>
        <w:t>Záruka se nevztahuje na:</w:t>
      </w:r>
    </w:p>
    <w:p w14:paraId="2E67FA37" w14:textId="77777777" w:rsidR="00A30141" w:rsidRPr="00DA4CED" w:rsidRDefault="00A30141" w:rsidP="00A30141">
      <w:pPr>
        <w:ind w:left="-180" w:right="-288"/>
        <w:rPr>
          <w:rFonts w:cstheme="minorHAnsi"/>
          <w:sz w:val="24"/>
        </w:rPr>
      </w:pPr>
      <w:r w:rsidRPr="00DA4CED">
        <w:rPr>
          <w:rFonts w:cstheme="minorHAnsi"/>
          <w:sz w:val="24"/>
        </w:rPr>
        <w:t>Opotřebení výrobku způsobené jeho obvyklým užíváním. (Obvyklým užíváním se rozumí používání k účelu, ke kterému je výrobek určen a způsobem, který je popsán v přiloženém návodu k použití)</w:t>
      </w:r>
    </w:p>
    <w:p w14:paraId="65F6D80F" w14:textId="77777777" w:rsidR="00A30141" w:rsidRPr="00DA4CED" w:rsidRDefault="00A30141" w:rsidP="00A30141">
      <w:pPr>
        <w:ind w:left="-180" w:right="-288"/>
        <w:rPr>
          <w:rFonts w:cstheme="minorHAnsi"/>
          <w:sz w:val="24"/>
        </w:rPr>
      </w:pPr>
    </w:p>
    <w:p w14:paraId="49CBAD9C" w14:textId="77777777" w:rsidR="00A30141" w:rsidRPr="00DA4CED" w:rsidRDefault="00A30141" w:rsidP="00A30141">
      <w:pPr>
        <w:ind w:left="-180" w:right="-288"/>
        <w:rPr>
          <w:rFonts w:cstheme="minorHAnsi"/>
          <w:b/>
          <w:caps/>
          <w:sz w:val="24"/>
        </w:rPr>
      </w:pPr>
    </w:p>
    <w:p w14:paraId="25D024AC" w14:textId="77777777" w:rsidR="00A30141" w:rsidRPr="00DA4CED" w:rsidRDefault="00A30141" w:rsidP="00A30141">
      <w:pPr>
        <w:ind w:left="-180" w:right="-288"/>
        <w:rPr>
          <w:rFonts w:cstheme="minorHAnsi"/>
          <w:b/>
          <w:caps/>
          <w:sz w:val="24"/>
        </w:rPr>
      </w:pPr>
      <w:r w:rsidRPr="00DA4CED">
        <w:rPr>
          <w:rFonts w:cstheme="minorHAnsi"/>
          <w:b/>
          <w:caps/>
          <w:sz w:val="24"/>
        </w:rPr>
        <w:t>Záruka se dále nevztahuje na vady způsobené:</w:t>
      </w:r>
    </w:p>
    <w:p w14:paraId="3D1B9CA6" w14:textId="77777777" w:rsidR="00A30141" w:rsidRPr="00DA4CED" w:rsidRDefault="00A30141" w:rsidP="00A30141">
      <w:pPr>
        <w:ind w:left="-180" w:right="-288"/>
        <w:rPr>
          <w:rFonts w:cstheme="minorHAnsi"/>
          <w:sz w:val="24"/>
        </w:rPr>
      </w:pPr>
      <w:r w:rsidRPr="00DA4CED">
        <w:rPr>
          <w:rFonts w:cstheme="minorHAnsi"/>
          <w:sz w:val="24"/>
        </w:rPr>
        <w:t>Mechanickým poškozením; (například vady způsobené proříznutím výrobku nebo jeho části při rozbalování)</w:t>
      </w:r>
    </w:p>
    <w:p w14:paraId="67554EB0" w14:textId="77777777" w:rsidR="00A30141" w:rsidRPr="00DA4CED" w:rsidRDefault="00A30141" w:rsidP="00A30141">
      <w:pPr>
        <w:ind w:left="-180" w:right="-288"/>
        <w:rPr>
          <w:rFonts w:cstheme="minorHAnsi"/>
          <w:sz w:val="24"/>
        </w:rPr>
      </w:pPr>
      <w:r w:rsidRPr="00DA4CED">
        <w:rPr>
          <w:rFonts w:cstheme="minorHAnsi"/>
          <w:sz w:val="24"/>
        </w:rPr>
        <w:t>Neodborným zásahem (opravou) uživatele, i třetích osob;</w:t>
      </w:r>
    </w:p>
    <w:p w14:paraId="4EB8B397" w14:textId="77777777" w:rsidR="00A30141" w:rsidRPr="00DA4CED" w:rsidRDefault="00A30141" w:rsidP="00A30141">
      <w:pPr>
        <w:ind w:left="-180" w:right="-288"/>
        <w:rPr>
          <w:rFonts w:cstheme="minorHAnsi"/>
          <w:sz w:val="24"/>
        </w:rPr>
      </w:pPr>
      <w:r w:rsidRPr="00DA4CED">
        <w:rPr>
          <w:rFonts w:cstheme="minorHAnsi"/>
          <w:sz w:val="24"/>
        </w:rPr>
        <w:t>Nesprávným zacházením či zacházením v rozporu s návodem k použití;</w:t>
      </w:r>
    </w:p>
    <w:p w14:paraId="1ECE9926" w14:textId="77777777" w:rsidR="00A30141" w:rsidRPr="00DA4CED" w:rsidRDefault="00A30141" w:rsidP="00A30141">
      <w:pPr>
        <w:ind w:left="-180" w:right="-288"/>
        <w:rPr>
          <w:rFonts w:cstheme="minorHAnsi"/>
          <w:sz w:val="24"/>
        </w:rPr>
      </w:pPr>
      <w:r w:rsidRPr="00DA4CED">
        <w:rPr>
          <w:rFonts w:cstheme="minorHAnsi"/>
          <w:sz w:val="24"/>
        </w:rPr>
        <w:t>Neprováděním nutné údržby popsané v návodu k použití;</w:t>
      </w:r>
    </w:p>
    <w:p w14:paraId="76D612DB" w14:textId="77777777" w:rsidR="00A30141" w:rsidRPr="00DA4CED" w:rsidRDefault="00A30141" w:rsidP="00A30141">
      <w:pPr>
        <w:ind w:left="-180" w:right="-288"/>
        <w:rPr>
          <w:rFonts w:cstheme="minorHAnsi"/>
          <w:sz w:val="24"/>
        </w:rPr>
      </w:pPr>
      <w:r w:rsidRPr="00DA4CED">
        <w:rPr>
          <w:rFonts w:cstheme="minorHAnsi"/>
          <w:sz w:val="24"/>
        </w:rPr>
        <w:t>Vystavením nepříznivým vnějším vlivům, nízkým/vysokým teplotám, nevhodným skladováním;</w:t>
      </w:r>
    </w:p>
    <w:p w14:paraId="0D9E436A" w14:textId="77777777" w:rsidR="00A30141" w:rsidRPr="00DA4CED" w:rsidRDefault="00A30141" w:rsidP="00A30141">
      <w:pPr>
        <w:ind w:left="-180" w:right="-288"/>
        <w:rPr>
          <w:rFonts w:cstheme="minorHAnsi"/>
          <w:sz w:val="24"/>
        </w:rPr>
      </w:pPr>
      <w:r w:rsidRPr="00DA4CED">
        <w:rPr>
          <w:rFonts w:cstheme="minorHAnsi"/>
          <w:sz w:val="24"/>
        </w:rPr>
        <w:t>Neodvratitelnou událostí – živelnou pohromou;</w:t>
      </w:r>
    </w:p>
    <w:p w14:paraId="0B8CE3B2" w14:textId="77777777" w:rsidR="00A30141" w:rsidRPr="00DA4CED" w:rsidRDefault="00A30141" w:rsidP="00A30141">
      <w:pPr>
        <w:ind w:left="-180" w:right="-288"/>
        <w:rPr>
          <w:rFonts w:cstheme="minorHAnsi"/>
          <w:caps/>
          <w:sz w:val="24"/>
        </w:rPr>
      </w:pPr>
    </w:p>
    <w:p w14:paraId="3707E142" w14:textId="77777777" w:rsidR="00A30141" w:rsidRPr="00DA4CED" w:rsidRDefault="00A30141" w:rsidP="00A30141">
      <w:pPr>
        <w:ind w:left="-180" w:right="-288"/>
        <w:rPr>
          <w:rFonts w:cstheme="minorHAnsi"/>
          <w:b/>
          <w:caps/>
          <w:sz w:val="24"/>
        </w:rPr>
      </w:pPr>
      <w:r w:rsidRPr="00DA4CED">
        <w:rPr>
          <w:rFonts w:cstheme="minorHAnsi"/>
          <w:b/>
          <w:caps/>
          <w:sz w:val="24"/>
        </w:rPr>
        <w:t>Placená oprava:</w:t>
      </w:r>
    </w:p>
    <w:p w14:paraId="4459604B" w14:textId="77777777" w:rsidR="00A30141" w:rsidRPr="00DA4CED" w:rsidRDefault="00A30141" w:rsidP="00A30141">
      <w:pPr>
        <w:ind w:left="-180" w:right="-288"/>
        <w:rPr>
          <w:rFonts w:cstheme="minorHAnsi"/>
          <w:sz w:val="24"/>
        </w:rPr>
      </w:pPr>
      <w:r w:rsidRPr="00DA4CED">
        <w:rPr>
          <w:rFonts w:cstheme="minorHAnsi"/>
          <w:sz w:val="24"/>
        </w:rPr>
        <w:t xml:space="preserve">Je-li vytýkána vada, na kterou se záruka nevztahuje, nebo již uplynula záruční doba, a kupující požaduje opravu, jedná se o opravu placenou. </w:t>
      </w:r>
    </w:p>
    <w:p w14:paraId="33CFE361" w14:textId="23CF4C25" w:rsidR="00A30141" w:rsidRPr="00DA4CED" w:rsidRDefault="00A30141" w:rsidP="00A30141">
      <w:pPr>
        <w:ind w:left="-180" w:right="-288"/>
        <w:rPr>
          <w:rFonts w:cstheme="minorHAnsi"/>
          <w:sz w:val="24"/>
        </w:rPr>
      </w:pPr>
      <w:r w:rsidRPr="00DA4CED">
        <w:rPr>
          <w:rFonts w:cstheme="minorHAnsi"/>
          <w:sz w:val="24"/>
        </w:rPr>
        <w:lastRenderedPageBreak/>
        <w:t xml:space="preserve">Cena a podmínky budou stanoveny po dohodě se servisním střediskem společnosti </w:t>
      </w:r>
      <w:r w:rsidR="00AB3FB0">
        <w:rPr>
          <w:rFonts w:cstheme="minorHAnsi"/>
          <w:sz w:val="24"/>
        </w:rPr>
        <w:t>Kubisport</w:t>
      </w:r>
      <w:r w:rsidRPr="00DA4CED">
        <w:rPr>
          <w:rFonts w:cstheme="minorHAnsi"/>
          <w:sz w:val="24"/>
        </w:rPr>
        <w:t>, s.r.o</w:t>
      </w:r>
    </w:p>
    <w:p w14:paraId="4952DAAD" w14:textId="77777777" w:rsidR="00A30141" w:rsidRPr="00DA4CED" w:rsidRDefault="00A30141" w:rsidP="00A30141">
      <w:pPr>
        <w:ind w:left="-180" w:right="-288"/>
        <w:rPr>
          <w:rFonts w:cstheme="minorHAnsi"/>
          <w:sz w:val="24"/>
        </w:rPr>
      </w:pPr>
    </w:p>
    <w:p w14:paraId="0A9C01E8" w14:textId="77777777" w:rsidR="00A30141" w:rsidRPr="00DA4CED" w:rsidRDefault="00A30141" w:rsidP="00A30141">
      <w:pPr>
        <w:ind w:left="-180" w:right="-288"/>
        <w:rPr>
          <w:rFonts w:cstheme="minorHAnsi"/>
          <w:sz w:val="24"/>
        </w:rPr>
      </w:pPr>
      <w:r w:rsidRPr="00DA4CED">
        <w:rPr>
          <w:rFonts w:cstheme="minorHAnsi"/>
          <w:sz w:val="24"/>
        </w:rPr>
        <w:t xml:space="preserve">Ostatní práva a povinnosti se řídí ustanoveními zák. č. 40/1964 Sb., občanského zákoníku, zejména § </w:t>
      </w:r>
      <w:smartTag w:uri="urn:schemas-microsoft-com:office:smarttags" w:element="metricconverter">
        <w:smartTagPr>
          <w:attr w:name="ProductID" w:val="612 a"/>
        </w:smartTagPr>
        <w:r w:rsidRPr="00DA4CED">
          <w:rPr>
            <w:rFonts w:cstheme="minorHAnsi"/>
            <w:sz w:val="24"/>
          </w:rPr>
          <w:t>612 a</w:t>
        </w:r>
      </w:smartTag>
      <w:r w:rsidRPr="00DA4CED">
        <w:rPr>
          <w:rFonts w:cstheme="minorHAnsi"/>
          <w:sz w:val="24"/>
        </w:rPr>
        <w:t xml:space="preserve"> násl.</w:t>
      </w:r>
    </w:p>
    <w:p w14:paraId="1E01D9B4" w14:textId="77777777" w:rsidR="00A30141" w:rsidRPr="00DA4CED" w:rsidRDefault="00A30141" w:rsidP="00A30141">
      <w:pPr>
        <w:ind w:left="-180" w:right="-288"/>
        <w:rPr>
          <w:rFonts w:cstheme="minorHAnsi"/>
          <w:sz w:val="24"/>
        </w:rPr>
      </w:pPr>
    </w:p>
    <w:p w14:paraId="48099F9D" w14:textId="5E525C6F" w:rsidR="00A30141" w:rsidRPr="00DA4CED" w:rsidRDefault="00A30141" w:rsidP="00A30141">
      <w:pPr>
        <w:ind w:left="-180" w:right="-288"/>
        <w:rPr>
          <w:rFonts w:cstheme="minorHAnsi"/>
          <w:sz w:val="24"/>
        </w:rPr>
      </w:pPr>
      <w:r w:rsidRPr="00DA4CED">
        <w:rPr>
          <w:rFonts w:cstheme="minorHAnsi"/>
          <w:sz w:val="24"/>
        </w:rPr>
        <w:t xml:space="preserve">Ekologická likvidace elektrozařízení (počítač) je zajištěna v rámci kolektivního systému </w:t>
      </w:r>
      <w:r w:rsidR="00AB3FB0">
        <w:rPr>
          <w:rFonts w:cstheme="minorHAnsi"/>
          <w:sz w:val="24"/>
        </w:rPr>
        <w:t>ASEKOL</w:t>
      </w:r>
      <w:r w:rsidRPr="00DA4CED">
        <w:rPr>
          <w:rFonts w:cstheme="minorHAnsi"/>
          <w:sz w:val="24"/>
        </w:rPr>
        <w:t>.</w:t>
      </w:r>
    </w:p>
    <w:p w14:paraId="343D1FFB" w14:textId="77777777" w:rsidR="00A30141" w:rsidRPr="00DA4CED" w:rsidRDefault="00A30141" w:rsidP="00A30141">
      <w:pPr>
        <w:ind w:left="-180" w:right="-288"/>
        <w:rPr>
          <w:rFonts w:cstheme="minorHAnsi"/>
          <w:sz w:val="24"/>
        </w:rPr>
      </w:pPr>
      <w:r w:rsidRPr="00DA4CED">
        <w:rPr>
          <w:rFonts w:cstheme="minorHAnsi"/>
          <w:sz w:val="24"/>
        </w:rPr>
        <w:t xml:space="preserve">Za obaly od výše uvedeného výrobku byl zaplacen poplatek za využití a zpětný odběr dle § </w:t>
      </w:r>
      <w:smartTag w:uri="urn:schemas-microsoft-com:office:smarttags" w:element="metricconverter">
        <w:smartTagPr>
          <w:attr w:name="ProductID" w:val="10 a"/>
        </w:smartTagPr>
        <w:r w:rsidRPr="00DA4CED">
          <w:rPr>
            <w:rFonts w:cstheme="minorHAnsi"/>
            <w:sz w:val="24"/>
          </w:rPr>
          <w:t>10 a</w:t>
        </w:r>
      </w:smartTag>
      <w:r w:rsidRPr="00DA4CED">
        <w:rPr>
          <w:rFonts w:cstheme="minorHAnsi"/>
          <w:sz w:val="24"/>
        </w:rPr>
        <w:t xml:space="preserve"> § 12 zák. č. 477/2001 Sb., o obalech, do systému EKO-KOM pod identifikačním číslem EK – F0020281.</w:t>
      </w:r>
    </w:p>
    <w:p w14:paraId="2800A0C6" w14:textId="77777777" w:rsidR="00A30141" w:rsidRPr="00DA4CED" w:rsidRDefault="00A30141" w:rsidP="00A30141">
      <w:pPr>
        <w:rPr>
          <w:rFonts w:cstheme="minorHAns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8"/>
        <w:gridCol w:w="339"/>
        <w:gridCol w:w="6343"/>
      </w:tblGrid>
      <w:tr w:rsidR="00A30141" w:rsidRPr="00DA4CED" w14:paraId="161A813E" w14:textId="77777777" w:rsidTr="008E54E0">
        <w:trPr>
          <w:trHeight w:val="1022"/>
        </w:trPr>
        <w:tc>
          <w:tcPr>
            <w:tcW w:w="2678" w:type="dxa"/>
            <w:tcBorders>
              <w:top w:val="single" w:sz="4" w:space="0" w:color="auto"/>
              <w:left w:val="single" w:sz="4" w:space="0" w:color="auto"/>
              <w:bottom w:val="single" w:sz="4" w:space="0" w:color="auto"/>
              <w:right w:val="single" w:sz="4" w:space="0" w:color="auto"/>
            </w:tcBorders>
          </w:tcPr>
          <w:p w14:paraId="3B24956F" w14:textId="77777777" w:rsidR="00A30141" w:rsidRPr="00DA4CED" w:rsidRDefault="00A30141" w:rsidP="008E54E0">
            <w:pPr>
              <w:spacing w:line="220" w:lineRule="exact"/>
              <w:rPr>
                <w:rFonts w:cstheme="minorHAnsi"/>
                <w:b/>
              </w:rPr>
            </w:pPr>
            <w:r w:rsidRPr="00DA4CED">
              <w:rPr>
                <w:rFonts w:cstheme="minorHAnsi"/>
                <w:b/>
              </w:rPr>
              <w:t>Typové označení výrobku:</w:t>
            </w:r>
          </w:p>
        </w:tc>
        <w:tc>
          <w:tcPr>
            <w:tcW w:w="339" w:type="dxa"/>
            <w:tcBorders>
              <w:top w:val="nil"/>
              <w:left w:val="single" w:sz="4" w:space="0" w:color="auto"/>
              <w:bottom w:val="nil"/>
              <w:right w:val="single" w:sz="4" w:space="0" w:color="auto"/>
            </w:tcBorders>
          </w:tcPr>
          <w:p w14:paraId="0585A46F" w14:textId="77777777" w:rsidR="00A30141" w:rsidRPr="00DA4CED" w:rsidRDefault="00A30141" w:rsidP="008E54E0">
            <w:pPr>
              <w:spacing w:line="220" w:lineRule="exact"/>
              <w:rPr>
                <w:rFonts w:cstheme="minorHAnsi"/>
              </w:rPr>
            </w:pPr>
          </w:p>
        </w:tc>
        <w:tc>
          <w:tcPr>
            <w:tcW w:w="6343" w:type="dxa"/>
            <w:tcBorders>
              <w:top w:val="single" w:sz="4" w:space="0" w:color="auto"/>
              <w:left w:val="single" w:sz="4" w:space="0" w:color="auto"/>
              <w:bottom w:val="single" w:sz="4" w:space="0" w:color="auto"/>
              <w:right w:val="single" w:sz="4" w:space="0" w:color="auto"/>
            </w:tcBorders>
          </w:tcPr>
          <w:p w14:paraId="7301F962" w14:textId="77777777" w:rsidR="00A30141" w:rsidRPr="00DA4CED" w:rsidRDefault="00A30141" w:rsidP="008E54E0">
            <w:pPr>
              <w:spacing w:line="220" w:lineRule="exact"/>
              <w:rPr>
                <w:rFonts w:cstheme="minorHAnsi"/>
                <w:b/>
              </w:rPr>
            </w:pPr>
            <w:r w:rsidRPr="00DA4CED">
              <w:rPr>
                <w:rFonts w:cstheme="minorHAnsi"/>
                <w:b/>
              </w:rPr>
              <w:t>Datum prodeje:</w:t>
            </w:r>
          </w:p>
          <w:p w14:paraId="2DC9143F" w14:textId="77777777" w:rsidR="00A30141" w:rsidRPr="00DA4CED" w:rsidRDefault="00A30141" w:rsidP="008E54E0">
            <w:pPr>
              <w:spacing w:line="220" w:lineRule="exact"/>
              <w:rPr>
                <w:rFonts w:cstheme="minorHAnsi"/>
              </w:rPr>
            </w:pPr>
            <w:r w:rsidRPr="00DA4CED">
              <w:rPr>
                <w:rFonts w:cstheme="minorHAnsi"/>
                <w:b/>
              </w:rPr>
              <w:t>Razítko a podpis prodávajícího:</w:t>
            </w:r>
          </w:p>
        </w:tc>
      </w:tr>
    </w:tbl>
    <w:p w14:paraId="11DCDE86" w14:textId="77777777" w:rsidR="00A30141" w:rsidRPr="00DA4CED" w:rsidRDefault="00A30141" w:rsidP="00A30141">
      <w:pPr>
        <w:rPr>
          <w:rFonts w:cstheme="minorHAns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188"/>
        <w:gridCol w:w="3312"/>
        <w:gridCol w:w="1620"/>
        <w:gridCol w:w="1800"/>
      </w:tblGrid>
      <w:tr w:rsidR="00A30141" w:rsidRPr="00DA4CED" w14:paraId="3C23B281" w14:textId="77777777" w:rsidTr="008E54E0">
        <w:trPr>
          <w:trHeight w:val="464"/>
        </w:trPr>
        <w:tc>
          <w:tcPr>
            <w:tcW w:w="1440" w:type="dxa"/>
            <w:vAlign w:val="center"/>
          </w:tcPr>
          <w:p w14:paraId="61517A98" w14:textId="77777777" w:rsidR="00A30141" w:rsidRPr="00DA4CED" w:rsidRDefault="00A30141" w:rsidP="008E54E0">
            <w:pPr>
              <w:spacing w:line="220" w:lineRule="exact"/>
              <w:jc w:val="center"/>
              <w:rPr>
                <w:rFonts w:cstheme="minorHAnsi"/>
                <w:b/>
              </w:rPr>
            </w:pPr>
            <w:r w:rsidRPr="00DA4CED">
              <w:rPr>
                <w:rFonts w:cstheme="minorHAnsi"/>
                <w:b/>
              </w:rPr>
              <w:t>Datum reklamace</w:t>
            </w:r>
          </w:p>
        </w:tc>
        <w:tc>
          <w:tcPr>
            <w:tcW w:w="1188" w:type="dxa"/>
            <w:vAlign w:val="center"/>
          </w:tcPr>
          <w:p w14:paraId="0DD8F0BD" w14:textId="77777777" w:rsidR="00A30141" w:rsidRPr="00DA4CED" w:rsidRDefault="00A30141" w:rsidP="008E54E0">
            <w:pPr>
              <w:spacing w:line="220" w:lineRule="exact"/>
              <w:jc w:val="center"/>
              <w:rPr>
                <w:rFonts w:cstheme="minorHAnsi"/>
                <w:b/>
              </w:rPr>
            </w:pPr>
            <w:r w:rsidRPr="00DA4CED">
              <w:rPr>
                <w:rFonts w:cstheme="minorHAnsi"/>
                <w:b/>
              </w:rPr>
              <w:t>Vytýkaná vada</w:t>
            </w:r>
          </w:p>
        </w:tc>
        <w:tc>
          <w:tcPr>
            <w:tcW w:w="3312" w:type="dxa"/>
            <w:vAlign w:val="center"/>
          </w:tcPr>
          <w:p w14:paraId="56983C21" w14:textId="77777777" w:rsidR="00A30141" w:rsidRPr="00DA4CED" w:rsidRDefault="00A30141" w:rsidP="008E54E0">
            <w:pPr>
              <w:spacing w:line="220" w:lineRule="exact"/>
              <w:jc w:val="center"/>
              <w:rPr>
                <w:rFonts w:cstheme="minorHAnsi"/>
                <w:b/>
              </w:rPr>
            </w:pPr>
            <w:r w:rsidRPr="00DA4CED">
              <w:rPr>
                <w:rFonts w:cstheme="minorHAnsi"/>
                <w:b/>
              </w:rPr>
              <w:t>Záznamy servisního střediska</w:t>
            </w:r>
          </w:p>
        </w:tc>
        <w:tc>
          <w:tcPr>
            <w:tcW w:w="1620" w:type="dxa"/>
            <w:vAlign w:val="center"/>
          </w:tcPr>
          <w:p w14:paraId="2947A40B" w14:textId="77777777" w:rsidR="00A30141" w:rsidRPr="00DA4CED" w:rsidRDefault="00A30141" w:rsidP="008E54E0">
            <w:pPr>
              <w:spacing w:line="220" w:lineRule="exact"/>
              <w:jc w:val="center"/>
              <w:rPr>
                <w:rFonts w:cstheme="minorHAnsi"/>
                <w:b/>
              </w:rPr>
            </w:pPr>
            <w:r w:rsidRPr="00DA4CED">
              <w:rPr>
                <w:rFonts w:cstheme="minorHAnsi"/>
                <w:b/>
              </w:rPr>
              <w:t>Výměna součástky</w:t>
            </w:r>
          </w:p>
        </w:tc>
        <w:tc>
          <w:tcPr>
            <w:tcW w:w="1800" w:type="dxa"/>
            <w:vAlign w:val="center"/>
          </w:tcPr>
          <w:p w14:paraId="3C6CFC9C" w14:textId="77777777" w:rsidR="00A30141" w:rsidRPr="00DA4CED" w:rsidRDefault="00A30141" w:rsidP="008E54E0">
            <w:pPr>
              <w:spacing w:line="220" w:lineRule="exact"/>
              <w:jc w:val="center"/>
              <w:rPr>
                <w:rFonts w:cstheme="minorHAnsi"/>
                <w:b/>
              </w:rPr>
            </w:pPr>
            <w:r w:rsidRPr="00DA4CED">
              <w:rPr>
                <w:rFonts w:cstheme="minorHAnsi"/>
                <w:b/>
              </w:rPr>
              <w:t>Poznámka</w:t>
            </w:r>
          </w:p>
        </w:tc>
      </w:tr>
      <w:tr w:rsidR="00A30141" w:rsidRPr="00DA4CED" w14:paraId="440671CC" w14:textId="77777777" w:rsidTr="008E54E0">
        <w:trPr>
          <w:trHeight w:val="1265"/>
        </w:trPr>
        <w:tc>
          <w:tcPr>
            <w:tcW w:w="1440" w:type="dxa"/>
          </w:tcPr>
          <w:p w14:paraId="4083E3CB" w14:textId="77777777" w:rsidR="00A30141" w:rsidRPr="00DA4CED" w:rsidRDefault="00A30141" w:rsidP="008E54E0">
            <w:pPr>
              <w:spacing w:line="220" w:lineRule="exact"/>
              <w:rPr>
                <w:rFonts w:cstheme="minorHAnsi"/>
              </w:rPr>
            </w:pPr>
          </w:p>
        </w:tc>
        <w:tc>
          <w:tcPr>
            <w:tcW w:w="1188" w:type="dxa"/>
          </w:tcPr>
          <w:p w14:paraId="1EC6AFED" w14:textId="77777777" w:rsidR="00A30141" w:rsidRPr="00DA4CED" w:rsidRDefault="00A30141" w:rsidP="008E54E0">
            <w:pPr>
              <w:spacing w:line="220" w:lineRule="exact"/>
              <w:rPr>
                <w:rFonts w:cstheme="minorHAnsi"/>
              </w:rPr>
            </w:pPr>
          </w:p>
        </w:tc>
        <w:tc>
          <w:tcPr>
            <w:tcW w:w="3312" w:type="dxa"/>
          </w:tcPr>
          <w:p w14:paraId="4757CE05" w14:textId="77777777" w:rsidR="00A30141" w:rsidRPr="00DA4CED" w:rsidRDefault="00A30141" w:rsidP="008E54E0">
            <w:pPr>
              <w:spacing w:line="220" w:lineRule="exact"/>
              <w:rPr>
                <w:rFonts w:cstheme="minorHAnsi"/>
                <w:b/>
              </w:rPr>
            </w:pPr>
          </w:p>
        </w:tc>
        <w:tc>
          <w:tcPr>
            <w:tcW w:w="1620" w:type="dxa"/>
          </w:tcPr>
          <w:p w14:paraId="0E877521" w14:textId="77777777" w:rsidR="00A30141" w:rsidRPr="00DA4CED" w:rsidRDefault="00A30141" w:rsidP="008E54E0">
            <w:pPr>
              <w:spacing w:line="220" w:lineRule="exact"/>
              <w:rPr>
                <w:rFonts w:cstheme="minorHAnsi"/>
                <w:b/>
              </w:rPr>
            </w:pPr>
          </w:p>
        </w:tc>
        <w:tc>
          <w:tcPr>
            <w:tcW w:w="1800" w:type="dxa"/>
          </w:tcPr>
          <w:p w14:paraId="7DA52842" w14:textId="77777777" w:rsidR="00A30141" w:rsidRPr="00DA4CED" w:rsidRDefault="00A30141" w:rsidP="008E54E0">
            <w:pPr>
              <w:spacing w:line="220" w:lineRule="exact"/>
              <w:rPr>
                <w:rFonts w:cstheme="minorHAnsi"/>
                <w:b/>
              </w:rPr>
            </w:pPr>
          </w:p>
        </w:tc>
      </w:tr>
    </w:tbl>
    <w:p w14:paraId="464888D5" w14:textId="77777777" w:rsidR="00A30141" w:rsidRPr="00DA4CED" w:rsidRDefault="00A30141" w:rsidP="00A30141">
      <w:pPr>
        <w:rPr>
          <w:rFonts w:cstheme="minorHAnsi"/>
        </w:rPr>
      </w:pPr>
    </w:p>
    <w:p w14:paraId="67B63888" w14:textId="77777777" w:rsidR="00A30141" w:rsidRPr="00DA4CED" w:rsidRDefault="00A30141" w:rsidP="00A30141">
      <w:pPr>
        <w:rPr>
          <w:rFonts w:cstheme="minorHAnsi"/>
          <w:spacing w:val="-20"/>
        </w:rPr>
      </w:pPr>
      <w:r w:rsidRPr="00DA4CED">
        <w:rPr>
          <w:rFonts w:cstheme="minorHAnsi"/>
        </w:rPr>
        <w:t>V případě jakýchkoli dotazů kontaktujte servisní středisko nebo reklamační oddělení:</w:t>
      </w:r>
      <w:r w:rsidRPr="00DA4CED">
        <w:rPr>
          <w:rFonts w:cstheme="minorHAnsi"/>
          <w:spacing w:val="-20"/>
        </w:rPr>
        <w:tab/>
        <w:t xml:space="preserve">                   </w:t>
      </w:r>
    </w:p>
    <w:p w14:paraId="54A39B7D" w14:textId="77777777" w:rsidR="00A30141" w:rsidRPr="00DA4CED" w:rsidRDefault="00A30141" w:rsidP="00A30141">
      <w:pPr>
        <w:rPr>
          <w:rFonts w:cstheme="minorHAnsi"/>
          <w:spacing w:val="-20"/>
        </w:rPr>
      </w:pPr>
    </w:p>
    <w:p w14:paraId="2390DB56" w14:textId="77946434" w:rsidR="00A30141" w:rsidRPr="00DA4CED" w:rsidRDefault="00EB7F6B" w:rsidP="00A30141">
      <w:pPr>
        <w:rPr>
          <w:rFonts w:cstheme="minorHAnsi"/>
          <w:b/>
          <w:spacing w:val="-20"/>
        </w:rPr>
      </w:pPr>
      <w:r>
        <w:rPr>
          <w:rFonts w:cstheme="minorHAnsi"/>
          <w:b/>
          <w:spacing w:val="-20"/>
        </w:rPr>
        <w:t>Kubisport,</w:t>
      </w:r>
      <w:r w:rsidR="00A30141" w:rsidRPr="00DA4CED">
        <w:rPr>
          <w:rFonts w:cstheme="minorHAnsi"/>
          <w:b/>
          <w:spacing w:val="-20"/>
        </w:rPr>
        <w:t xml:space="preserve">  s. r. o</w:t>
      </w:r>
    </w:p>
    <w:p w14:paraId="073B2C51" w14:textId="3B59ECF0" w:rsidR="00A30141" w:rsidRPr="00DA4CED" w:rsidRDefault="00EB7F6B" w:rsidP="00A30141">
      <w:pPr>
        <w:rPr>
          <w:rFonts w:cstheme="minorHAnsi"/>
          <w:b/>
          <w:spacing w:val="-20"/>
        </w:rPr>
      </w:pPr>
      <w:r>
        <w:rPr>
          <w:rFonts w:cstheme="minorHAnsi"/>
        </w:rPr>
        <w:t>Nádražní 92</w:t>
      </w:r>
    </w:p>
    <w:p w14:paraId="041FCA24" w14:textId="5E5B579C" w:rsidR="00A30141" w:rsidRPr="00DA4CED" w:rsidRDefault="00A30141" w:rsidP="00A30141">
      <w:pPr>
        <w:rPr>
          <w:rFonts w:cstheme="minorHAnsi"/>
        </w:rPr>
      </w:pPr>
      <w:r w:rsidRPr="00DA4CED">
        <w:rPr>
          <w:rFonts w:cstheme="minorHAnsi"/>
          <w:b/>
        </w:rPr>
        <w:t>Reklamační oddělení</w:t>
      </w:r>
      <w:r w:rsidRPr="00DA4CED">
        <w:rPr>
          <w:rFonts w:cstheme="minorHAnsi"/>
        </w:rPr>
        <w:t xml:space="preserve"> – tel./fax </w:t>
      </w:r>
      <w:r w:rsidR="00EB7F6B">
        <w:rPr>
          <w:rFonts w:cstheme="minorHAnsi"/>
        </w:rPr>
        <w:t>777219421</w:t>
      </w:r>
      <w:r w:rsidRPr="00DA4CED">
        <w:rPr>
          <w:rFonts w:cstheme="minorHAnsi"/>
        </w:rPr>
        <w:t xml:space="preserve">, e-mail: </w:t>
      </w:r>
      <w:hyperlink r:id="rId55" w:history="1">
        <w:r w:rsidR="00EB7F6B" w:rsidRPr="00DD2A47">
          <w:rPr>
            <w:rStyle w:val="Hypertextovodkaz"/>
            <w:rFonts w:cstheme="minorHAnsi"/>
          </w:rPr>
          <w:t>reklamace@kubisport.cz</w:t>
        </w:r>
      </w:hyperlink>
      <w:r w:rsidRPr="00DA4CED">
        <w:rPr>
          <w:rFonts w:cstheme="minorHAnsi"/>
        </w:rPr>
        <w:t xml:space="preserve">                 </w:t>
      </w:r>
      <w:r w:rsidRPr="00DA4CED">
        <w:rPr>
          <w:rFonts w:cstheme="minorHAnsi"/>
        </w:rPr>
        <w:tab/>
      </w:r>
      <w:r w:rsidRPr="00DA4CED">
        <w:rPr>
          <w:rFonts w:cstheme="minorHAnsi"/>
        </w:rPr>
        <w:tab/>
      </w:r>
    </w:p>
    <w:p w14:paraId="529A68B8" w14:textId="77777777" w:rsidR="00A30141" w:rsidRPr="00DA4CED" w:rsidRDefault="00A30141" w:rsidP="00A30141">
      <w:pPr>
        <w:rPr>
          <w:rFonts w:cstheme="minorHAnsi"/>
        </w:rPr>
      </w:pPr>
      <w:r w:rsidRPr="00DA4CED">
        <w:rPr>
          <w:rFonts w:cstheme="minorHAnsi"/>
        </w:rPr>
        <w:t>513 01 Semily</w:t>
      </w:r>
    </w:p>
    <w:p w14:paraId="08B04A0B" w14:textId="77777777" w:rsidR="00A30141" w:rsidRPr="00DA4CED" w:rsidRDefault="00A30141" w:rsidP="00A30141">
      <w:pPr>
        <w:rPr>
          <w:rFonts w:cstheme="minorHAnsi"/>
        </w:rPr>
      </w:pPr>
    </w:p>
    <w:p w14:paraId="6E152A63" w14:textId="794458CD" w:rsidR="00A30141" w:rsidRPr="00DA4CED" w:rsidRDefault="00A30141" w:rsidP="00A30141">
      <w:pPr>
        <w:rPr>
          <w:rFonts w:cstheme="minorHAnsi"/>
        </w:rPr>
      </w:pPr>
      <w:r w:rsidRPr="00DA4CED">
        <w:rPr>
          <w:rFonts w:cstheme="minorHAnsi"/>
        </w:rPr>
        <w:t xml:space="preserve">IČ: </w:t>
      </w:r>
      <w:r w:rsidR="00EB7F6B" w:rsidRPr="00B322BF">
        <w:rPr>
          <w:rFonts w:asciiTheme="minorHAnsi" w:hAnsiTheme="minorHAnsi" w:cstheme="minorHAnsi"/>
        </w:rPr>
        <w:t>22793968</w:t>
      </w:r>
    </w:p>
    <w:p w14:paraId="3D08001E" w14:textId="77777777" w:rsidR="00A30141" w:rsidRDefault="00A30141" w:rsidP="00A30141">
      <w:pPr>
        <w:rPr>
          <w:rFonts w:cstheme="minorHAnsi"/>
        </w:rPr>
      </w:pPr>
    </w:p>
    <w:p w14:paraId="5762726F" w14:textId="77777777" w:rsidR="00AB3FB0" w:rsidRDefault="00AB3FB0" w:rsidP="00A30141">
      <w:pPr>
        <w:rPr>
          <w:rFonts w:cstheme="minorHAnsi"/>
        </w:rPr>
      </w:pPr>
    </w:p>
    <w:p w14:paraId="3141616B" w14:textId="77777777" w:rsidR="00AB3FB0" w:rsidRDefault="00AB3FB0" w:rsidP="00A30141">
      <w:pPr>
        <w:rPr>
          <w:rFonts w:cstheme="minorHAnsi"/>
        </w:rPr>
      </w:pPr>
    </w:p>
    <w:p w14:paraId="0B4FFB62" w14:textId="77777777" w:rsidR="00AB3FB0" w:rsidRDefault="00AB3FB0" w:rsidP="00A30141">
      <w:pPr>
        <w:rPr>
          <w:rFonts w:cstheme="minorHAnsi"/>
        </w:rPr>
      </w:pPr>
    </w:p>
    <w:p w14:paraId="3826170F" w14:textId="77777777" w:rsidR="00AB3FB0" w:rsidRDefault="00AB3FB0" w:rsidP="00A30141">
      <w:pPr>
        <w:rPr>
          <w:rFonts w:cstheme="minorHAnsi"/>
        </w:rPr>
      </w:pPr>
    </w:p>
    <w:p w14:paraId="09D41C14" w14:textId="77777777" w:rsidR="00AB3FB0" w:rsidRDefault="00AB3FB0" w:rsidP="00A30141">
      <w:pPr>
        <w:rPr>
          <w:rFonts w:cstheme="minorHAnsi"/>
        </w:rPr>
      </w:pPr>
    </w:p>
    <w:p w14:paraId="77CCB8B6" w14:textId="77777777" w:rsidR="00AB3FB0" w:rsidRDefault="00AB3FB0" w:rsidP="00A30141">
      <w:pPr>
        <w:rPr>
          <w:rFonts w:cstheme="minorHAnsi"/>
        </w:rPr>
      </w:pPr>
    </w:p>
    <w:p w14:paraId="6CAD98D0" w14:textId="77777777" w:rsidR="00AB3FB0" w:rsidRDefault="00AB3FB0" w:rsidP="00A30141">
      <w:pPr>
        <w:rPr>
          <w:rFonts w:cstheme="minorHAnsi"/>
        </w:rPr>
      </w:pPr>
    </w:p>
    <w:p w14:paraId="6B44E8BE" w14:textId="77777777" w:rsidR="00AB3FB0" w:rsidRDefault="00AB3FB0" w:rsidP="00A30141">
      <w:pPr>
        <w:rPr>
          <w:rFonts w:cstheme="minorHAnsi"/>
        </w:rPr>
      </w:pPr>
    </w:p>
    <w:p w14:paraId="4EC9DF0F" w14:textId="77777777" w:rsidR="00AB3FB0" w:rsidRDefault="00AB3FB0" w:rsidP="00A30141">
      <w:pPr>
        <w:rPr>
          <w:rFonts w:cstheme="minorHAnsi"/>
        </w:rPr>
      </w:pPr>
    </w:p>
    <w:p w14:paraId="75CEA4A5" w14:textId="77777777" w:rsidR="00AB3FB0" w:rsidRDefault="00AB3FB0" w:rsidP="00A30141">
      <w:pPr>
        <w:rPr>
          <w:rFonts w:cstheme="minorHAnsi"/>
        </w:rPr>
      </w:pPr>
    </w:p>
    <w:p w14:paraId="7A6B21FC" w14:textId="77777777" w:rsidR="00AB3FB0" w:rsidRDefault="00AB3FB0" w:rsidP="00A30141">
      <w:pPr>
        <w:rPr>
          <w:rFonts w:cstheme="minorHAnsi"/>
        </w:rPr>
      </w:pPr>
    </w:p>
    <w:p w14:paraId="563DA327" w14:textId="77777777" w:rsidR="00AB3FB0" w:rsidRDefault="00AB3FB0" w:rsidP="00A30141">
      <w:pPr>
        <w:rPr>
          <w:rFonts w:cstheme="minorHAnsi"/>
        </w:rPr>
      </w:pPr>
    </w:p>
    <w:p w14:paraId="0F301EAC" w14:textId="77777777" w:rsidR="00AB3FB0" w:rsidRPr="00DA4CED" w:rsidRDefault="00AB3FB0" w:rsidP="00A30141">
      <w:pPr>
        <w:rPr>
          <w:rFonts w:cstheme="minorHAnsi"/>
        </w:rPr>
      </w:pPr>
    </w:p>
    <w:p w14:paraId="76F944F4" w14:textId="77777777" w:rsidR="00A30141" w:rsidRPr="00DA4CED" w:rsidRDefault="00A30141" w:rsidP="00A30141">
      <w:pPr>
        <w:tabs>
          <w:tab w:val="left" w:pos="3780"/>
        </w:tabs>
        <w:rPr>
          <w:rFonts w:eastAsia="SimHei" w:cstheme="minorHAnsi"/>
          <w:sz w:val="24"/>
        </w:rPr>
      </w:pPr>
    </w:p>
    <w:tbl>
      <w:tblPr>
        <w:tblW w:w="10065" w:type="dxa"/>
        <w:tblInd w:w="-214" w:type="dxa"/>
        <w:tblLayout w:type="fixed"/>
        <w:tblCellMar>
          <w:left w:w="70" w:type="dxa"/>
          <w:right w:w="70" w:type="dxa"/>
        </w:tblCellMar>
        <w:tblLook w:val="0000" w:firstRow="0" w:lastRow="0" w:firstColumn="0" w:lastColumn="0" w:noHBand="0" w:noVBand="0"/>
      </w:tblPr>
      <w:tblGrid>
        <w:gridCol w:w="2552"/>
        <w:gridCol w:w="7513"/>
      </w:tblGrid>
      <w:tr w:rsidR="00EB7F6B" w14:paraId="1F51104C" w14:textId="77777777" w:rsidTr="000D051E">
        <w:tc>
          <w:tcPr>
            <w:tcW w:w="10065" w:type="dxa"/>
            <w:gridSpan w:val="2"/>
            <w:tcBorders>
              <w:top w:val="single" w:sz="18" w:space="0" w:color="auto"/>
              <w:left w:val="single" w:sz="18" w:space="0" w:color="auto"/>
              <w:bottom w:val="single" w:sz="18" w:space="0" w:color="auto"/>
              <w:right w:val="single" w:sz="18" w:space="0" w:color="auto"/>
            </w:tcBorders>
          </w:tcPr>
          <w:p w14:paraId="746936C4" w14:textId="77777777" w:rsidR="00EB7F6B" w:rsidRDefault="00EB7F6B" w:rsidP="00EB7F6B">
            <w:pPr>
              <w:keepNext/>
              <w:numPr>
                <w:ilvl w:val="0"/>
                <w:numId w:val="3"/>
              </w:numPr>
              <w:tabs>
                <w:tab w:val="left" w:pos="360"/>
              </w:tabs>
              <w:kinsoku/>
              <w:autoSpaceDE/>
              <w:autoSpaceDN/>
              <w:adjustRightInd/>
              <w:snapToGrid/>
              <w:ind w:left="0" w:firstLine="0"/>
              <w:jc w:val="center"/>
              <w:textAlignment w:val="auto"/>
              <w:outlineLvl w:val="0"/>
              <w:rPr>
                <w:rFonts w:eastAsia="Times New Roman"/>
                <w:b/>
                <w:sz w:val="36"/>
                <w:szCs w:val="20"/>
                <w:lang w:val="cs-CZ" w:eastAsia="cs-CZ"/>
              </w:rPr>
            </w:pPr>
            <w:bookmarkStart w:id="31" w:name="_Hlk161815721"/>
            <w:bookmarkEnd w:id="30"/>
            <w:r>
              <w:rPr>
                <w:rFonts w:eastAsia="Times New Roman"/>
                <w:b/>
                <w:sz w:val="36"/>
                <w:szCs w:val="20"/>
                <w:lang w:val="cs-CZ" w:eastAsia="cs-CZ"/>
              </w:rPr>
              <w:lastRenderedPageBreak/>
              <w:t>ES/EU Prohlášení  o shodě č. 03052020/A</w:t>
            </w:r>
          </w:p>
          <w:p w14:paraId="0366F1A6" w14:textId="77777777" w:rsidR="00EB7F6B" w:rsidRDefault="00EB7F6B" w:rsidP="00EB7F6B">
            <w:pPr>
              <w:keepNext/>
              <w:numPr>
                <w:ilvl w:val="0"/>
                <w:numId w:val="3"/>
              </w:numPr>
              <w:tabs>
                <w:tab w:val="left" w:pos="360"/>
              </w:tabs>
              <w:kinsoku/>
              <w:autoSpaceDE/>
              <w:autoSpaceDN/>
              <w:adjustRightInd/>
              <w:snapToGrid/>
              <w:spacing w:before="120" w:after="60"/>
              <w:ind w:left="0" w:firstLine="0"/>
              <w:jc w:val="center"/>
              <w:textAlignment w:val="auto"/>
              <w:outlineLvl w:val="2"/>
              <w:rPr>
                <w:rFonts w:eastAsia="Times New Roman"/>
                <w:sz w:val="22"/>
                <w:szCs w:val="20"/>
                <w:lang w:val="cs-CZ" w:eastAsia="cs-CZ"/>
              </w:rPr>
            </w:pPr>
          </w:p>
        </w:tc>
      </w:tr>
      <w:tr w:rsidR="00EB7F6B" w14:paraId="6A6FF1F5" w14:textId="77777777" w:rsidTr="000D051E">
        <w:tc>
          <w:tcPr>
            <w:tcW w:w="10065" w:type="dxa"/>
            <w:gridSpan w:val="2"/>
          </w:tcPr>
          <w:p w14:paraId="03EB06C9" w14:textId="77777777" w:rsidR="00EB7F6B" w:rsidRDefault="00EB7F6B" w:rsidP="00EB7F6B">
            <w:pPr>
              <w:keepNext/>
              <w:numPr>
                <w:ilvl w:val="0"/>
                <w:numId w:val="3"/>
              </w:numPr>
              <w:tabs>
                <w:tab w:val="left" w:pos="360"/>
              </w:tabs>
              <w:kinsoku/>
              <w:autoSpaceDE/>
              <w:autoSpaceDN/>
              <w:adjustRightInd/>
              <w:snapToGrid/>
              <w:spacing w:before="120" w:after="60"/>
              <w:ind w:left="0" w:firstLine="0"/>
              <w:textAlignment w:val="auto"/>
              <w:outlineLvl w:val="2"/>
              <w:rPr>
                <w:rFonts w:eastAsia="Times New Roman"/>
                <w:sz w:val="22"/>
                <w:szCs w:val="20"/>
                <w:lang w:val="cs-CZ" w:eastAsia="cs-CZ"/>
              </w:rPr>
            </w:pPr>
          </w:p>
        </w:tc>
      </w:tr>
      <w:tr w:rsidR="00EB7F6B" w14:paraId="608774CC" w14:textId="77777777" w:rsidTr="000D051E">
        <w:tc>
          <w:tcPr>
            <w:tcW w:w="10065" w:type="dxa"/>
            <w:gridSpan w:val="2"/>
          </w:tcPr>
          <w:p w14:paraId="63A232E5" w14:textId="77777777" w:rsidR="00EB7F6B" w:rsidRDefault="00EB7F6B" w:rsidP="00EB7F6B">
            <w:pPr>
              <w:keepNext/>
              <w:numPr>
                <w:ilvl w:val="0"/>
                <w:numId w:val="3"/>
              </w:numPr>
              <w:tabs>
                <w:tab w:val="left" w:pos="360"/>
              </w:tabs>
              <w:kinsoku/>
              <w:autoSpaceDE/>
              <w:autoSpaceDN/>
              <w:adjustRightInd/>
              <w:snapToGrid/>
              <w:spacing w:before="120" w:after="60"/>
              <w:ind w:left="0" w:firstLine="0"/>
              <w:textAlignment w:val="auto"/>
              <w:outlineLvl w:val="2"/>
              <w:rPr>
                <w:rFonts w:eastAsia="Times New Roman"/>
                <w:b/>
                <w:sz w:val="24"/>
                <w:szCs w:val="20"/>
                <w:lang w:val="cs-CZ" w:eastAsia="cs-CZ"/>
              </w:rPr>
            </w:pPr>
            <w:r>
              <w:rPr>
                <w:rFonts w:eastAsia="Times New Roman"/>
                <w:b/>
                <w:sz w:val="24"/>
                <w:szCs w:val="20"/>
                <w:lang w:val="cs-CZ" w:eastAsia="cs-CZ"/>
              </w:rPr>
              <w:t>Potvrzujeme tímto, že strojní zařízení splňuje všechna příslušná ustanovení níže uvedených předpisů Evropských společenství, nařízení vlády a norem. Toto prohlášení o shodě se vydává na výhradní odpovědnost výrobce.</w:t>
            </w:r>
          </w:p>
        </w:tc>
      </w:tr>
      <w:tr w:rsidR="00EB7F6B" w14:paraId="5F3CFABA" w14:textId="77777777" w:rsidTr="000D051E">
        <w:trPr>
          <w:cantSplit/>
        </w:trPr>
        <w:tc>
          <w:tcPr>
            <w:tcW w:w="2552" w:type="dxa"/>
          </w:tcPr>
          <w:p w14:paraId="4798AEBE" w14:textId="77777777" w:rsidR="00EB7F6B" w:rsidRDefault="00EB7F6B" w:rsidP="000D051E">
            <w:pPr>
              <w:spacing w:before="120" w:after="120"/>
              <w:rPr>
                <w:rFonts w:eastAsia="Times New Roman"/>
                <w:b/>
                <w:sz w:val="24"/>
                <w:szCs w:val="20"/>
                <w:lang w:val="cs-CZ" w:eastAsia="cs-CZ"/>
              </w:rPr>
            </w:pPr>
          </w:p>
        </w:tc>
        <w:tc>
          <w:tcPr>
            <w:tcW w:w="7513" w:type="dxa"/>
          </w:tcPr>
          <w:p w14:paraId="477499CC" w14:textId="77777777" w:rsidR="00EB7F6B" w:rsidRDefault="00EB7F6B" w:rsidP="000D051E">
            <w:pPr>
              <w:spacing w:before="120" w:after="120"/>
              <w:rPr>
                <w:rFonts w:eastAsia="Times New Roman"/>
                <w:sz w:val="24"/>
                <w:szCs w:val="20"/>
                <w:lang w:val="cs-CZ" w:eastAsia="cs-CZ"/>
              </w:rPr>
            </w:pPr>
          </w:p>
        </w:tc>
      </w:tr>
      <w:tr w:rsidR="00EB7F6B" w14:paraId="75A71783" w14:textId="77777777" w:rsidTr="000D051E">
        <w:trPr>
          <w:cantSplit/>
        </w:trPr>
        <w:tc>
          <w:tcPr>
            <w:tcW w:w="2552" w:type="dxa"/>
          </w:tcPr>
          <w:p w14:paraId="416BA6AF" w14:textId="77777777" w:rsidR="00EB7F6B" w:rsidRDefault="00EB7F6B" w:rsidP="000D051E">
            <w:pPr>
              <w:spacing w:before="120" w:after="120"/>
              <w:rPr>
                <w:rFonts w:eastAsia="Times New Roman"/>
                <w:sz w:val="20"/>
                <w:szCs w:val="20"/>
                <w:lang w:val="cs-CZ" w:eastAsia="cs-CZ"/>
              </w:rPr>
            </w:pPr>
            <w:r>
              <w:rPr>
                <w:rFonts w:eastAsia="Times New Roman"/>
                <w:b/>
                <w:sz w:val="24"/>
                <w:lang w:val="cs-CZ" w:eastAsia="cs-CZ"/>
              </w:rPr>
              <w:t>Dovozce (zplnomocněný zástupce):</w:t>
            </w:r>
          </w:p>
        </w:tc>
        <w:tc>
          <w:tcPr>
            <w:tcW w:w="7513" w:type="dxa"/>
          </w:tcPr>
          <w:p w14:paraId="59E65DBE" w14:textId="77777777" w:rsidR="00EB7F6B" w:rsidRDefault="00EB7F6B" w:rsidP="000D051E">
            <w:pPr>
              <w:tabs>
                <w:tab w:val="center" w:pos="4536"/>
                <w:tab w:val="right" w:pos="9072"/>
              </w:tabs>
              <w:spacing w:before="120" w:after="120"/>
              <w:rPr>
                <w:rFonts w:eastAsia="Times New Roman"/>
                <w:sz w:val="24"/>
                <w:szCs w:val="20"/>
                <w:lang w:val="cs-CZ" w:eastAsia="cs-CZ"/>
              </w:rPr>
            </w:pPr>
            <w:r>
              <w:rPr>
                <w:rFonts w:eastAsia="Times New Roman"/>
                <w:sz w:val="24"/>
                <w:szCs w:val="20"/>
                <w:lang w:val="cs-CZ" w:eastAsia="cs-CZ"/>
              </w:rPr>
              <w:t>Kubisport s.r.o., Nádražní 92, 513 01 Semily, ČR</w:t>
            </w:r>
          </w:p>
        </w:tc>
      </w:tr>
      <w:tr w:rsidR="00EB7F6B" w14:paraId="44124328" w14:textId="77777777" w:rsidTr="000D051E">
        <w:trPr>
          <w:cantSplit/>
        </w:trPr>
        <w:tc>
          <w:tcPr>
            <w:tcW w:w="2552" w:type="dxa"/>
          </w:tcPr>
          <w:p w14:paraId="263E0676" w14:textId="77777777" w:rsidR="00EB7F6B" w:rsidRDefault="00EB7F6B" w:rsidP="000D051E">
            <w:pPr>
              <w:spacing w:before="120" w:after="120"/>
              <w:rPr>
                <w:rFonts w:eastAsia="Times New Roman"/>
                <w:b/>
                <w:sz w:val="24"/>
                <w:szCs w:val="20"/>
                <w:lang w:val="cs-CZ" w:eastAsia="cs-CZ"/>
              </w:rPr>
            </w:pPr>
          </w:p>
        </w:tc>
        <w:tc>
          <w:tcPr>
            <w:tcW w:w="7513" w:type="dxa"/>
          </w:tcPr>
          <w:p w14:paraId="348A98BC" w14:textId="77777777" w:rsidR="00EB7F6B" w:rsidRDefault="00EB7F6B" w:rsidP="000D051E">
            <w:pPr>
              <w:spacing w:before="120" w:after="120"/>
              <w:rPr>
                <w:rFonts w:eastAsia="Times New Roman"/>
                <w:sz w:val="24"/>
                <w:szCs w:val="20"/>
                <w:lang w:val="cs-CZ" w:eastAsia="cs-CZ"/>
              </w:rPr>
            </w:pPr>
          </w:p>
        </w:tc>
      </w:tr>
      <w:tr w:rsidR="00EB7F6B" w14:paraId="22E5C7DF" w14:textId="77777777" w:rsidTr="000D051E">
        <w:trPr>
          <w:cantSplit/>
        </w:trPr>
        <w:tc>
          <w:tcPr>
            <w:tcW w:w="2552" w:type="dxa"/>
          </w:tcPr>
          <w:p w14:paraId="0BA72DBA" w14:textId="77777777" w:rsidR="00EB7F6B" w:rsidRDefault="00EB7F6B" w:rsidP="000D051E">
            <w:pPr>
              <w:spacing w:before="120" w:after="120"/>
              <w:rPr>
                <w:rFonts w:eastAsia="Times New Roman"/>
                <w:b/>
                <w:sz w:val="24"/>
                <w:szCs w:val="20"/>
                <w:lang w:val="cs-CZ" w:eastAsia="cs-CZ"/>
              </w:rPr>
            </w:pPr>
            <w:r>
              <w:rPr>
                <w:rFonts w:eastAsia="Times New Roman"/>
                <w:b/>
                <w:sz w:val="24"/>
                <w:szCs w:val="20"/>
                <w:lang w:val="cs-CZ" w:eastAsia="cs-CZ"/>
              </w:rPr>
              <w:t>Výrobce:</w:t>
            </w:r>
          </w:p>
        </w:tc>
        <w:tc>
          <w:tcPr>
            <w:tcW w:w="7513" w:type="dxa"/>
          </w:tcPr>
          <w:p w14:paraId="2791E408" w14:textId="18F1F5F3" w:rsidR="00EB7F6B" w:rsidRDefault="00EB7F6B" w:rsidP="000D051E">
            <w:pPr>
              <w:tabs>
                <w:tab w:val="left" w:pos="5157"/>
              </w:tabs>
              <w:spacing w:before="120" w:after="120"/>
              <w:rPr>
                <w:rFonts w:eastAsia="Times New Roman"/>
                <w:sz w:val="24"/>
                <w:szCs w:val="20"/>
                <w:lang w:val="cs-CZ" w:eastAsia="cs-CZ"/>
              </w:rPr>
            </w:pPr>
            <w:r w:rsidRPr="002D684A">
              <w:rPr>
                <w:rFonts w:eastAsia="Times New Roman"/>
                <w:sz w:val="24"/>
                <w:lang w:val="cs-CZ" w:eastAsia="cs-CZ"/>
              </w:rPr>
              <w:t>Zhejiang Sports co., Ltd</w:t>
            </w:r>
            <w:r>
              <w:rPr>
                <w:rFonts w:eastAsia="Times New Roman"/>
                <w:sz w:val="24"/>
                <w:szCs w:val="20"/>
                <w:lang w:val="cs-CZ" w:eastAsia="cs-CZ"/>
              </w:rPr>
              <w:tab/>
            </w:r>
          </w:p>
        </w:tc>
      </w:tr>
      <w:tr w:rsidR="00EB7F6B" w14:paraId="596EB223" w14:textId="77777777" w:rsidTr="000D051E">
        <w:tc>
          <w:tcPr>
            <w:tcW w:w="10065" w:type="dxa"/>
            <w:gridSpan w:val="2"/>
          </w:tcPr>
          <w:p w14:paraId="64317BFE" w14:textId="77777777" w:rsidR="00EB7F6B" w:rsidRDefault="00EB7F6B" w:rsidP="00EB7F6B">
            <w:pPr>
              <w:keepNext/>
              <w:numPr>
                <w:ilvl w:val="0"/>
                <w:numId w:val="3"/>
              </w:numPr>
              <w:tabs>
                <w:tab w:val="left" w:pos="360"/>
              </w:tabs>
              <w:kinsoku/>
              <w:autoSpaceDE/>
              <w:autoSpaceDN/>
              <w:adjustRightInd/>
              <w:snapToGrid/>
              <w:spacing w:before="120" w:after="120"/>
              <w:ind w:left="0" w:firstLine="0"/>
              <w:textAlignment w:val="auto"/>
              <w:outlineLvl w:val="2"/>
              <w:rPr>
                <w:rFonts w:eastAsia="Times New Roman"/>
                <w:b/>
                <w:sz w:val="24"/>
                <w:szCs w:val="20"/>
                <w:lang w:val="cs-CZ" w:eastAsia="cs-CZ"/>
              </w:rPr>
            </w:pPr>
            <w:r>
              <w:rPr>
                <w:rFonts w:eastAsia="Times New Roman"/>
                <w:b/>
                <w:sz w:val="24"/>
                <w:szCs w:val="20"/>
                <w:lang w:val="cs-CZ" w:eastAsia="cs-CZ"/>
              </w:rPr>
              <w:t>Výrobek:</w:t>
            </w:r>
          </w:p>
        </w:tc>
      </w:tr>
      <w:tr w:rsidR="00EB7F6B" w14:paraId="596C84E4" w14:textId="77777777" w:rsidTr="000D051E">
        <w:trPr>
          <w:cantSplit/>
        </w:trPr>
        <w:tc>
          <w:tcPr>
            <w:tcW w:w="2552" w:type="dxa"/>
          </w:tcPr>
          <w:p w14:paraId="06B4D404" w14:textId="77777777" w:rsidR="00EB7F6B" w:rsidRDefault="00EB7F6B" w:rsidP="000D051E">
            <w:pPr>
              <w:spacing w:before="120" w:after="120"/>
              <w:rPr>
                <w:rFonts w:eastAsia="Times New Roman"/>
                <w:sz w:val="24"/>
                <w:szCs w:val="20"/>
                <w:lang w:val="cs-CZ" w:eastAsia="cs-CZ"/>
              </w:rPr>
            </w:pPr>
            <w:r>
              <w:rPr>
                <w:rFonts w:eastAsia="Times New Roman"/>
                <w:sz w:val="24"/>
                <w:szCs w:val="20"/>
                <w:lang w:val="cs-CZ" w:eastAsia="cs-CZ"/>
              </w:rPr>
              <w:t xml:space="preserve">název                        </w:t>
            </w:r>
          </w:p>
        </w:tc>
        <w:tc>
          <w:tcPr>
            <w:tcW w:w="7513" w:type="dxa"/>
          </w:tcPr>
          <w:p w14:paraId="62365520" w14:textId="77777777" w:rsidR="00EB7F6B" w:rsidRDefault="00EB7F6B" w:rsidP="000D051E">
            <w:pPr>
              <w:tabs>
                <w:tab w:val="center" w:pos="4536"/>
                <w:tab w:val="right" w:pos="9072"/>
              </w:tabs>
              <w:spacing w:before="120" w:after="120"/>
              <w:rPr>
                <w:rFonts w:eastAsia="Times New Roman"/>
                <w:sz w:val="24"/>
                <w:szCs w:val="20"/>
                <w:lang w:val="cs-CZ" w:eastAsia="cs-CZ"/>
              </w:rPr>
            </w:pPr>
            <w:r>
              <w:rPr>
                <w:rFonts w:eastAsia="Times New Roman"/>
                <w:sz w:val="24"/>
                <w:szCs w:val="20"/>
                <w:lang w:val="cs-CZ" w:eastAsia="cs-CZ"/>
              </w:rPr>
              <w:t>Běžecký pás</w:t>
            </w:r>
          </w:p>
        </w:tc>
      </w:tr>
      <w:tr w:rsidR="00EB7F6B" w14:paraId="012B3FAC" w14:textId="77777777" w:rsidTr="000D051E">
        <w:trPr>
          <w:cantSplit/>
        </w:trPr>
        <w:tc>
          <w:tcPr>
            <w:tcW w:w="2552" w:type="dxa"/>
          </w:tcPr>
          <w:p w14:paraId="3332F79F" w14:textId="77777777" w:rsidR="00EB7F6B" w:rsidRDefault="00EB7F6B" w:rsidP="000D051E">
            <w:pPr>
              <w:spacing w:before="120" w:after="120"/>
              <w:ind w:right="-993"/>
              <w:rPr>
                <w:rFonts w:eastAsia="Times New Roman"/>
                <w:sz w:val="24"/>
                <w:lang w:val="cs-CZ" w:eastAsia="cs-CZ"/>
              </w:rPr>
            </w:pPr>
            <w:r>
              <w:rPr>
                <w:rFonts w:eastAsia="Times New Roman"/>
                <w:sz w:val="24"/>
                <w:lang w:val="cs-CZ" w:eastAsia="cs-CZ"/>
              </w:rPr>
              <w:t xml:space="preserve">typ                           </w:t>
            </w:r>
          </w:p>
        </w:tc>
        <w:tc>
          <w:tcPr>
            <w:tcW w:w="7513" w:type="dxa"/>
          </w:tcPr>
          <w:p w14:paraId="45524B9A" w14:textId="3222774F" w:rsidR="00EB7F6B" w:rsidRDefault="00EB7F6B" w:rsidP="000D051E">
            <w:pPr>
              <w:tabs>
                <w:tab w:val="center" w:pos="4536"/>
                <w:tab w:val="right" w:pos="9072"/>
              </w:tabs>
              <w:spacing w:before="120" w:after="120"/>
              <w:rPr>
                <w:rFonts w:eastAsia="Times New Roman"/>
                <w:b/>
                <w:bCs/>
                <w:sz w:val="32"/>
                <w:szCs w:val="32"/>
                <w:lang w:val="cs-CZ" w:eastAsia="cs-CZ"/>
              </w:rPr>
            </w:pPr>
            <w:r>
              <w:rPr>
                <w:rFonts w:eastAsia="Times New Roman"/>
                <w:b/>
                <w:bCs/>
                <w:sz w:val="32"/>
                <w:szCs w:val="32"/>
                <w:lang w:val="cs-CZ" w:eastAsia="cs-CZ"/>
              </w:rPr>
              <w:t>GB4450K</w:t>
            </w:r>
          </w:p>
        </w:tc>
      </w:tr>
      <w:tr w:rsidR="00EB7F6B" w14:paraId="2BCC223D" w14:textId="77777777" w:rsidTr="000D051E">
        <w:trPr>
          <w:cantSplit/>
          <w:trHeight w:val="105"/>
        </w:trPr>
        <w:tc>
          <w:tcPr>
            <w:tcW w:w="2552" w:type="dxa"/>
          </w:tcPr>
          <w:p w14:paraId="73364C19" w14:textId="77777777" w:rsidR="00EB7F6B" w:rsidRDefault="00EB7F6B" w:rsidP="000D051E">
            <w:pPr>
              <w:spacing w:before="120" w:after="120"/>
              <w:rPr>
                <w:rFonts w:eastAsia="Times New Roman"/>
                <w:sz w:val="24"/>
                <w:lang w:val="cs-CZ" w:eastAsia="cs-CZ"/>
              </w:rPr>
            </w:pPr>
            <w:r>
              <w:rPr>
                <w:rFonts w:eastAsia="Times New Roman"/>
                <w:sz w:val="24"/>
                <w:lang w:val="cs-CZ" w:eastAsia="cs-CZ"/>
              </w:rPr>
              <w:t xml:space="preserve">modifikace                         </w:t>
            </w:r>
          </w:p>
        </w:tc>
        <w:tc>
          <w:tcPr>
            <w:tcW w:w="7513" w:type="dxa"/>
          </w:tcPr>
          <w:p w14:paraId="05125824" w14:textId="65802F23" w:rsidR="00EB7F6B" w:rsidRDefault="00EB7F6B" w:rsidP="000D051E">
            <w:pPr>
              <w:tabs>
                <w:tab w:val="center" w:pos="4536"/>
                <w:tab w:val="right" w:pos="9072"/>
              </w:tabs>
              <w:spacing w:before="120" w:after="120"/>
              <w:rPr>
                <w:rFonts w:eastAsia="Times New Roman"/>
                <w:sz w:val="24"/>
                <w:lang w:val="cs-CZ" w:eastAsia="cs-CZ"/>
              </w:rPr>
            </w:pPr>
            <w:r>
              <w:rPr>
                <w:rFonts w:eastAsia="Times New Roman"/>
                <w:sz w:val="24"/>
                <w:szCs w:val="24"/>
                <w:lang w:val="cs-CZ" w:eastAsia="cs-CZ"/>
              </w:rPr>
              <w:t>GB3650K, GG4050K, GB3700</w:t>
            </w:r>
            <w:r w:rsidR="002C1B57">
              <w:rPr>
                <w:rFonts w:eastAsia="Times New Roman"/>
                <w:sz w:val="24"/>
                <w:szCs w:val="24"/>
                <w:lang w:val="cs-CZ" w:eastAsia="cs-CZ"/>
              </w:rPr>
              <w:t>K</w:t>
            </w:r>
            <w:r w:rsidR="00AB3FB0">
              <w:rPr>
                <w:rFonts w:eastAsia="Times New Roman"/>
                <w:sz w:val="24"/>
                <w:szCs w:val="24"/>
                <w:lang w:val="cs-CZ" w:eastAsia="cs-CZ"/>
              </w:rPr>
              <w:t>, GB4250K</w:t>
            </w:r>
            <w:r>
              <w:rPr>
                <w:rFonts w:eastAsia="Times New Roman"/>
                <w:sz w:val="24"/>
                <w:lang w:val="cs-CZ" w:eastAsia="cs-CZ"/>
              </w:rPr>
              <w:tab/>
            </w:r>
          </w:p>
        </w:tc>
      </w:tr>
      <w:tr w:rsidR="00EB7F6B" w14:paraId="2A220090" w14:textId="77777777" w:rsidTr="000D051E">
        <w:trPr>
          <w:cantSplit/>
          <w:trHeight w:val="105"/>
        </w:trPr>
        <w:tc>
          <w:tcPr>
            <w:tcW w:w="10065" w:type="dxa"/>
            <w:gridSpan w:val="2"/>
          </w:tcPr>
          <w:p w14:paraId="514A4ABC" w14:textId="77777777" w:rsidR="00EB7F6B" w:rsidRDefault="00EB7F6B" w:rsidP="000D051E">
            <w:pPr>
              <w:spacing w:before="120" w:after="120"/>
              <w:rPr>
                <w:rFonts w:eastAsia="Times New Roman"/>
                <w:sz w:val="24"/>
                <w:szCs w:val="20"/>
                <w:lang w:val="cs-CZ" w:eastAsia="cs-CZ"/>
              </w:rPr>
            </w:pPr>
            <w:r>
              <w:rPr>
                <w:rFonts w:eastAsia="Times New Roman"/>
                <w:b/>
                <w:sz w:val="24"/>
                <w:szCs w:val="20"/>
                <w:lang w:val="cs-CZ" w:eastAsia="cs-CZ"/>
              </w:rPr>
              <w:t>Popis a určení funkce výrobku:</w:t>
            </w:r>
          </w:p>
        </w:tc>
      </w:tr>
      <w:tr w:rsidR="00EB7F6B" w14:paraId="419D7FB6" w14:textId="77777777" w:rsidTr="000D051E">
        <w:tc>
          <w:tcPr>
            <w:tcW w:w="10065" w:type="dxa"/>
            <w:gridSpan w:val="2"/>
          </w:tcPr>
          <w:p w14:paraId="757C6E39" w14:textId="574C0ECA" w:rsidR="00EB7F6B" w:rsidRDefault="00EB7F6B" w:rsidP="000D051E">
            <w:pPr>
              <w:spacing w:before="120" w:after="120"/>
              <w:rPr>
                <w:rFonts w:eastAsia="Times New Roman"/>
                <w:sz w:val="24"/>
                <w:lang w:val="cs-CZ" w:eastAsia="cs-CZ"/>
              </w:rPr>
            </w:pPr>
            <w:r>
              <w:rPr>
                <w:rFonts w:eastAsia="Times New Roman"/>
                <w:sz w:val="24"/>
                <w:szCs w:val="20"/>
                <w:lang w:val="cs-CZ" w:eastAsia="cs-CZ"/>
              </w:rPr>
              <w:t>Běžecký pás slouží k chůzi pomalejšímu běhání v interiéru. Rychlost 0,5-</w:t>
            </w:r>
            <w:r w:rsidR="00023D0B">
              <w:rPr>
                <w:rFonts w:eastAsia="Times New Roman"/>
                <w:sz w:val="24"/>
                <w:szCs w:val="20"/>
                <w:lang w:val="cs-CZ" w:eastAsia="cs-CZ"/>
              </w:rPr>
              <w:t>18</w:t>
            </w:r>
            <w:r>
              <w:rPr>
                <w:rFonts w:eastAsia="Times New Roman"/>
                <w:sz w:val="24"/>
                <w:szCs w:val="20"/>
                <w:lang w:val="cs-CZ" w:eastAsia="cs-CZ"/>
              </w:rPr>
              <w:t xml:space="preserve"> km/hod. Napájecí napětí 230 V AC. Jednotlivé modifikace se liší některými technickými parametry. </w:t>
            </w:r>
            <w:r>
              <w:rPr>
                <w:rFonts w:eastAsia="Times New Roman"/>
                <w:sz w:val="24"/>
                <w:lang w:val="cs-CZ" w:eastAsia="cs-CZ"/>
              </w:rPr>
              <w:t>Konstrukční princip i použité prvky jsou shodné</w:t>
            </w:r>
            <w:r>
              <w:rPr>
                <w:rFonts w:eastAsia="Times New Roman"/>
                <w:sz w:val="24"/>
                <w:szCs w:val="20"/>
                <w:lang w:val="cs-CZ" w:eastAsia="cs-CZ"/>
              </w:rPr>
              <w:t>.</w:t>
            </w:r>
          </w:p>
        </w:tc>
      </w:tr>
      <w:tr w:rsidR="00EB7F6B" w14:paraId="791E0A6F" w14:textId="77777777" w:rsidTr="000D051E">
        <w:tc>
          <w:tcPr>
            <w:tcW w:w="10065" w:type="dxa"/>
            <w:gridSpan w:val="2"/>
          </w:tcPr>
          <w:p w14:paraId="52393E76" w14:textId="77777777" w:rsidR="00EB7F6B" w:rsidRDefault="00EB7F6B" w:rsidP="000D051E">
            <w:pPr>
              <w:spacing w:before="120" w:after="120"/>
              <w:rPr>
                <w:rFonts w:eastAsia="Times New Roman"/>
                <w:sz w:val="24"/>
                <w:szCs w:val="20"/>
                <w:lang w:val="cs-CZ" w:eastAsia="cs-CZ"/>
              </w:rPr>
            </w:pPr>
            <w:r>
              <w:rPr>
                <w:rFonts w:eastAsia="Times New Roman"/>
                <w:b/>
                <w:sz w:val="24"/>
                <w:szCs w:val="20"/>
                <w:lang w:val="cs-CZ" w:eastAsia="cs-CZ"/>
              </w:rPr>
              <w:t xml:space="preserve">Ověřeno dle: </w:t>
            </w:r>
          </w:p>
        </w:tc>
      </w:tr>
      <w:tr w:rsidR="00EB7F6B" w14:paraId="13A7264C" w14:textId="77777777" w:rsidTr="000D051E">
        <w:trPr>
          <w:cantSplit/>
        </w:trPr>
        <w:tc>
          <w:tcPr>
            <w:tcW w:w="10065" w:type="dxa"/>
            <w:gridSpan w:val="2"/>
          </w:tcPr>
          <w:p w14:paraId="10832ECD" w14:textId="77777777" w:rsidR="00EB7F6B" w:rsidRDefault="00EB7F6B" w:rsidP="000D051E">
            <w:pPr>
              <w:spacing w:before="120" w:after="120"/>
              <w:rPr>
                <w:rFonts w:eastAsia="Times New Roman"/>
                <w:sz w:val="24"/>
                <w:szCs w:val="20"/>
                <w:lang w:val="cs-CZ" w:eastAsia="cs-CZ"/>
              </w:rPr>
            </w:pPr>
            <w:r>
              <w:rPr>
                <w:rFonts w:eastAsia="Times New Roman"/>
                <w:sz w:val="24"/>
                <w:szCs w:val="20"/>
                <w:lang w:val="cs-CZ" w:eastAsia="cs-CZ"/>
              </w:rPr>
              <w:t>Nařízení vlády č. 118/2016 Sb., které je ekvivalentní směrnici rady  č. 2014/35/EU,  nařízení vlády č. 117/2016 Sb., které je ekvivalentní směrnici rady č. 2014/30/EU, nařízení vlády č. 176/2008 Sb.</w:t>
            </w:r>
            <w:r>
              <w:rPr>
                <w:rFonts w:eastAsia="Times New Roman"/>
                <w:b/>
                <w:sz w:val="24"/>
                <w:szCs w:val="20"/>
                <w:lang w:val="cs-CZ" w:eastAsia="cs-CZ"/>
              </w:rPr>
              <w:t xml:space="preserve"> </w:t>
            </w:r>
            <w:r>
              <w:rPr>
                <w:rFonts w:eastAsia="Times New Roman"/>
                <w:sz w:val="24"/>
                <w:szCs w:val="20"/>
                <w:lang w:val="cs-CZ" w:eastAsia="cs-CZ"/>
              </w:rPr>
              <w:t>ve znění nařízení vlády č. 170/2011 Sb. a 229/2012 Sb. a 320/2017 Sb., které je ekvivalentní          směrnici rady č. 2006/42/ES ve znění směrnice rady 2009/127/ES a 2012/32/EU,  ČSN EN ISO 12100, ČSN EN 957-6 +A1, ČSN EN 60335-1 ed. 2, ČSN EN 61000-6-3 ed. 3, ČSN EN 55014-1 ed. 4</w:t>
            </w:r>
            <w:bookmarkStart w:id="32" w:name="OLE_LINK4"/>
            <w:r>
              <w:rPr>
                <w:rFonts w:eastAsia="Times New Roman"/>
                <w:sz w:val="24"/>
                <w:szCs w:val="20"/>
                <w:lang w:val="cs-CZ" w:eastAsia="cs-CZ"/>
              </w:rPr>
              <w:t>, ČSN EN ISO 13849-1</w:t>
            </w:r>
            <w:bookmarkEnd w:id="32"/>
          </w:p>
        </w:tc>
      </w:tr>
    </w:tbl>
    <w:p w14:paraId="0E74F174" w14:textId="77777777" w:rsidR="00EB7F6B" w:rsidRDefault="00EB7F6B" w:rsidP="00EB7F6B">
      <w:pPr>
        <w:spacing w:before="480" w:after="240"/>
        <w:rPr>
          <w:rFonts w:eastAsia="Times New Roman"/>
          <w:i/>
          <w:sz w:val="24"/>
          <w:szCs w:val="20"/>
          <w:lang w:val="cs-CZ" w:eastAsia="cs-CZ"/>
        </w:rPr>
      </w:pPr>
      <w:r>
        <w:rPr>
          <w:rFonts w:eastAsia="Times New Roman"/>
          <w:i/>
          <w:sz w:val="24"/>
          <w:szCs w:val="20"/>
          <w:lang w:val="cs-CZ" w:eastAsia="cs-CZ"/>
        </w:rPr>
        <w:t xml:space="preserve">V Semilech  dne 05.02.2024 </w:t>
      </w:r>
    </w:p>
    <w:bookmarkEnd w:id="31"/>
    <w:p w14:paraId="53D73E79" w14:textId="77777777" w:rsidR="00A30141" w:rsidRPr="00DA4CED" w:rsidRDefault="00A30141" w:rsidP="00A30141">
      <w:pPr>
        <w:pStyle w:val="Normlnweb"/>
        <w:widowControl/>
        <w:spacing w:line="500" w:lineRule="exact"/>
        <w:rPr>
          <w:rFonts w:cstheme="minorHAnsi"/>
          <w:bCs/>
          <w:color w:val="2A2B2E"/>
        </w:rPr>
      </w:pPr>
    </w:p>
    <w:p w14:paraId="0F073541" w14:textId="77777777" w:rsidR="00077D76" w:rsidRDefault="00023D0B">
      <w:pPr>
        <w:pStyle w:val="Zkladntext"/>
        <w:spacing w:before="58" w:line="195" w:lineRule="auto"/>
        <w:jc w:val="right"/>
        <w:rPr>
          <w:sz w:val="20"/>
          <w:szCs w:val="20"/>
        </w:rPr>
      </w:pPr>
      <w:r>
        <w:rPr>
          <w:spacing w:val="-8"/>
          <w:sz w:val="20"/>
          <w:szCs w:val="20"/>
        </w:rPr>
        <w:t>16</w:t>
      </w:r>
    </w:p>
    <w:sectPr w:rsidR="00077D76">
      <w:footerReference w:type="default" r:id="rId56"/>
      <w:pgSz w:w="11907" w:h="16840"/>
      <w:pgMar w:top="1431" w:right="1134" w:bottom="400" w:left="178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D7261" w14:textId="77777777" w:rsidR="00B30FA1" w:rsidRDefault="00B30FA1">
      <w:r>
        <w:separator/>
      </w:r>
    </w:p>
  </w:endnote>
  <w:endnote w:type="continuationSeparator" w:id="0">
    <w:p w14:paraId="504930FE" w14:textId="77777777" w:rsidR="00B30FA1" w:rsidRDefault="00B3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obe Gothic Std B">
    <w:altName w:val="Yu Gothic UI Semibold"/>
    <w:charset w:val="80"/>
    <w:family w:val="swiss"/>
    <w:pitch w:val="default"/>
    <w:sig w:usb0="00000000" w:usb1="00000000" w:usb2="00000010" w:usb3="00000000" w:csb0="602A0005"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dobe 黑体 Std R">
    <w:altName w:val="SimHei"/>
    <w:charset w:val="86"/>
    <w:family w:val="swiss"/>
    <w:pitch w:val="default"/>
    <w:sig w:usb0="00000000" w:usb1="0000000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6BE99" w14:textId="77777777" w:rsidR="00077D76" w:rsidRDefault="00023D0B">
    <w:pPr>
      <w:pStyle w:val="Zkladntext"/>
      <w:spacing w:line="184" w:lineRule="auto"/>
      <w:jc w:val="right"/>
      <w:rPr>
        <w:sz w:val="20"/>
        <w:szCs w:val="20"/>
      </w:rPr>
    </w:pPr>
    <w:r>
      <w:rPr>
        <w:spacing w:val="-20"/>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D549A" w14:textId="77777777" w:rsidR="00077D76" w:rsidRDefault="00023D0B">
    <w:pPr>
      <w:pStyle w:val="Zkladntext"/>
      <w:spacing w:line="184" w:lineRule="auto"/>
      <w:ind w:left="9538"/>
      <w:rPr>
        <w:sz w:val="20"/>
        <w:szCs w:val="20"/>
      </w:rPr>
    </w:pPr>
    <w:r>
      <w:rPr>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F56E4" w14:textId="77777777" w:rsidR="00077D76" w:rsidRDefault="00023D0B">
    <w:pPr>
      <w:pStyle w:val="Zkladntext"/>
      <w:spacing w:line="184" w:lineRule="auto"/>
      <w:ind w:left="9647"/>
      <w:rPr>
        <w:sz w:val="20"/>
        <w:szCs w:val="20"/>
      </w:rPr>
    </w:pPr>
    <w:r>
      <w:rPr>
        <w:sz w:val="20"/>
        <w:szCs w:val="20"/>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4F0B2" w14:textId="77777777" w:rsidR="00A30141" w:rsidRDefault="00A30141">
    <w:pPr>
      <w:pStyle w:val="Zkladntext"/>
      <w:spacing w:line="181" w:lineRule="auto"/>
      <w:ind w:left="9661"/>
      <w:rPr>
        <w:sz w:val="20"/>
        <w:szCs w:val="20"/>
      </w:rPr>
    </w:pPr>
    <w:r>
      <w:rPr>
        <w:sz w:val="20"/>
        <w:szCs w:val="20"/>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14DDA" w14:textId="77777777" w:rsidR="00A30141" w:rsidRDefault="00A30141">
    <w:pPr>
      <w:pStyle w:val="Zkladntext"/>
      <w:spacing w:line="184" w:lineRule="auto"/>
      <w:ind w:left="9550"/>
      <w:rPr>
        <w:sz w:val="20"/>
        <w:szCs w:val="20"/>
      </w:rPr>
    </w:pPr>
    <w:r>
      <w:rPr>
        <w:sz w:val="20"/>
        <w:szCs w:val="20"/>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80C7" w14:textId="77777777" w:rsidR="00A30141" w:rsidRDefault="00A30141">
    <w:pPr>
      <w:pStyle w:val="Zkladntext"/>
      <w:spacing w:line="184" w:lineRule="auto"/>
      <w:jc w:val="right"/>
      <w:rPr>
        <w:sz w:val="20"/>
        <w:szCs w:val="20"/>
      </w:rPr>
    </w:pPr>
    <w:r>
      <w:rPr>
        <w:spacing w:val="-10"/>
        <w:sz w:val="20"/>
        <w:szCs w:val="20"/>
      </w:rPr>
      <w:t>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CA396" w14:textId="77777777" w:rsidR="00A30141" w:rsidRDefault="00A30141">
    <w:pPr>
      <w:pStyle w:val="Zkladntext"/>
      <w:spacing w:line="184" w:lineRule="auto"/>
      <w:jc w:val="right"/>
      <w:rPr>
        <w:sz w:val="20"/>
        <w:szCs w:val="20"/>
      </w:rPr>
    </w:pPr>
    <w:r>
      <w:rPr>
        <w:spacing w:val="-8"/>
        <w:sz w:val="20"/>
        <w:szCs w:val="20"/>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A50F7" w14:textId="77777777" w:rsidR="00077D76" w:rsidRDefault="00077D76">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81E98" w14:textId="77777777" w:rsidR="00B30FA1" w:rsidRDefault="00B30FA1">
      <w:r>
        <w:separator/>
      </w:r>
    </w:p>
  </w:footnote>
  <w:footnote w:type="continuationSeparator" w:id="0">
    <w:p w14:paraId="2A439D9E" w14:textId="77777777" w:rsidR="00B30FA1" w:rsidRDefault="00B3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910E1"/>
    <w:multiLevelType w:val="hybridMultilevel"/>
    <w:tmpl w:val="3BD0241C"/>
    <w:lvl w:ilvl="0" w:tplc="6748CC10">
      <w:start w:val="3"/>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3D517B0E"/>
    <w:multiLevelType w:val="multilevel"/>
    <w:tmpl w:val="3D517B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CCE3F1C"/>
    <w:multiLevelType w:val="singleLevel"/>
    <w:tmpl w:val="7CCE3F1C"/>
    <w:lvl w:ilvl="0">
      <w:start w:val="1"/>
      <w:numFmt w:val="bullet"/>
      <w:lvlText w:val=""/>
      <w:lvlJc w:val="left"/>
      <w:pPr>
        <w:tabs>
          <w:tab w:val="num" w:pos="360"/>
        </w:tabs>
        <w:ind w:left="360" w:hanging="360"/>
      </w:pPr>
      <w:rPr>
        <w:rFonts w:ascii="Wingdings" w:hAnsi="Wingdings" w:hint="default"/>
        <w:sz w:val="16"/>
      </w:rPr>
    </w:lvl>
  </w:abstractNum>
  <w:num w:numId="1" w16cid:durableId="375548971">
    <w:abstractNumId w:val="1"/>
  </w:num>
  <w:num w:numId="2" w16cid:durableId="223950049">
    <w:abstractNumId w:val="0"/>
  </w:num>
  <w:num w:numId="3" w16cid:durableId="18445848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bor Kubeš">
    <w15:presenceInfo w15:providerId="Windows Live" w15:userId="4d3f658d15fb0f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Pr>
  <w:endnotePr>
    <w:endnote w:id="-1"/>
    <w:endnote w:id="0"/>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U5ZmEwZDhhZmExMjM0MTY3Yzg5M2EwYzYyZGEzMDYifQ=="/>
  </w:docVars>
  <w:rsids>
    <w:rsidRoot w:val="00077D76"/>
    <w:rsid w:val="00023D0B"/>
    <w:rsid w:val="00077D76"/>
    <w:rsid w:val="000E0C43"/>
    <w:rsid w:val="000F1E01"/>
    <w:rsid w:val="001D7EE9"/>
    <w:rsid w:val="002C1B57"/>
    <w:rsid w:val="003D13BD"/>
    <w:rsid w:val="005678A1"/>
    <w:rsid w:val="005B78B6"/>
    <w:rsid w:val="0062543F"/>
    <w:rsid w:val="00810566"/>
    <w:rsid w:val="008C3EFD"/>
    <w:rsid w:val="009E4ED5"/>
    <w:rsid w:val="00A30141"/>
    <w:rsid w:val="00AB3FB0"/>
    <w:rsid w:val="00B30FA1"/>
    <w:rsid w:val="00C04CB5"/>
    <w:rsid w:val="00CA5FA6"/>
    <w:rsid w:val="00CB64B9"/>
    <w:rsid w:val="00DE0FC0"/>
    <w:rsid w:val="00DF55D9"/>
    <w:rsid w:val="00E30179"/>
    <w:rsid w:val="00E430ED"/>
    <w:rsid w:val="00EB7F6B"/>
    <w:rsid w:val="00EF4D4F"/>
    <w:rsid w:val="00F82652"/>
    <w:rsid w:val="3DED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6FBB1D"/>
  <w15:docId w15:val="{4A3C808C-F609-431B-8F1B-22336747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cs-CZ" w:eastAsia="cs-CZ"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semiHidden/>
    <w:qFormat/>
    <w:pPr>
      <w:kinsoku w:val="0"/>
      <w:autoSpaceDE w:val="0"/>
      <w:autoSpaceDN w:val="0"/>
      <w:adjustRightInd w:val="0"/>
      <w:snapToGrid w:val="0"/>
      <w:textAlignment w:val="baseline"/>
    </w:pPr>
    <w:rPr>
      <w:snapToGrid w:val="0"/>
      <w:color w:val="000000"/>
      <w:sz w:val="21"/>
      <w:szCs w:val="21"/>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qFormat/>
    <w:rPr>
      <w:rFonts w:ascii="Times New Roman" w:eastAsia="Times New Roman" w:hAnsi="Times New Roman" w:cs="Times New Roman"/>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Normln"/>
    <w:semiHidden/>
    <w:qFormat/>
    <w:rPr>
      <w:rFonts w:ascii="Times New Roman" w:eastAsia="Times New Roman" w:hAnsi="Times New Roman" w:cs="Times New Roman"/>
      <w:sz w:val="20"/>
      <w:szCs w:val="20"/>
    </w:rPr>
  </w:style>
  <w:style w:type="paragraph" w:styleId="Odstavecseseznamem">
    <w:name w:val="List Paragraph"/>
    <w:basedOn w:val="Normln"/>
    <w:uiPriority w:val="99"/>
    <w:rsid w:val="009E4ED5"/>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4"/>
      <w:lang w:eastAsia="zh-CN"/>
    </w:rPr>
  </w:style>
  <w:style w:type="paragraph" w:styleId="Normlnweb">
    <w:name w:val="Normal (Web)"/>
    <w:basedOn w:val="Normln"/>
    <w:qFormat/>
    <w:rsid w:val="00A30141"/>
    <w:pPr>
      <w:widowControl w:val="0"/>
      <w:kinsoku/>
      <w:autoSpaceDE/>
      <w:autoSpaceDN/>
      <w:adjustRightInd/>
      <w:snapToGrid/>
      <w:jc w:val="both"/>
      <w:textAlignment w:val="auto"/>
    </w:pPr>
    <w:rPr>
      <w:rFonts w:asciiTheme="minorHAnsi" w:eastAsiaTheme="minorEastAsia" w:hAnsiTheme="minorHAnsi" w:cstheme="minorBidi"/>
      <w:snapToGrid/>
      <w:color w:val="auto"/>
      <w:kern w:val="2"/>
      <w:sz w:val="24"/>
      <w:szCs w:val="24"/>
      <w:lang w:eastAsia="zh-CN"/>
    </w:rPr>
  </w:style>
  <w:style w:type="character" w:styleId="Hypertextovodkaz">
    <w:name w:val="Hyperlink"/>
    <w:basedOn w:val="Standardnpsmoodstavce"/>
    <w:uiPriority w:val="99"/>
    <w:unhideWhenUsed/>
    <w:qFormat/>
    <w:rsid w:val="00A30141"/>
    <w:rPr>
      <w:color w:val="0000FF" w:themeColor="hyperlink"/>
      <w:u w:val="single"/>
    </w:rPr>
  </w:style>
  <w:style w:type="paragraph" w:styleId="Zhlav">
    <w:name w:val="header"/>
    <w:basedOn w:val="Normln"/>
    <w:link w:val="ZhlavChar"/>
    <w:rsid w:val="003D13BD"/>
    <w:pPr>
      <w:tabs>
        <w:tab w:val="center" w:pos="4536"/>
        <w:tab w:val="right" w:pos="9072"/>
      </w:tabs>
    </w:pPr>
  </w:style>
  <w:style w:type="character" w:customStyle="1" w:styleId="ZhlavChar">
    <w:name w:val="Záhlaví Char"/>
    <w:basedOn w:val="Standardnpsmoodstavce"/>
    <w:link w:val="Zhlav"/>
    <w:rsid w:val="003D13BD"/>
    <w:rPr>
      <w:snapToGrid w:val="0"/>
      <w:color w:val="000000"/>
      <w:sz w:val="21"/>
      <w:szCs w:val="21"/>
      <w:lang w:val="en-US" w:eastAsia="en-US"/>
    </w:rPr>
  </w:style>
  <w:style w:type="paragraph" w:styleId="Zpat">
    <w:name w:val="footer"/>
    <w:basedOn w:val="Normln"/>
    <w:link w:val="ZpatChar"/>
    <w:rsid w:val="003D13BD"/>
    <w:pPr>
      <w:tabs>
        <w:tab w:val="center" w:pos="4536"/>
        <w:tab w:val="right" w:pos="9072"/>
      </w:tabs>
    </w:pPr>
  </w:style>
  <w:style w:type="character" w:customStyle="1" w:styleId="ZpatChar">
    <w:name w:val="Zápatí Char"/>
    <w:basedOn w:val="Standardnpsmoodstavce"/>
    <w:link w:val="Zpat"/>
    <w:rsid w:val="003D13BD"/>
    <w:rPr>
      <w:snapToGrid w:val="0"/>
      <w:color w:val="000000"/>
      <w:sz w:val="21"/>
      <w:szCs w:val="21"/>
      <w:lang w:val="en-US" w:eastAsia="en-US"/>
    </w:rPr>
  </w:style>
  <w:style w:type="character" w:styleId="Nevyeenzmnka">
    <w:name w:val="Unresolved Mention"/>
    <w:basedOn w:val="Standardnpsmoodstavce"/>
    <w:uiPriority w:val="99"/>
    <w:semiHidden/>
    <w:unhideWhenUsed/>
    <w:rsid w:val="00EB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289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image" Target="media/image14.pn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image" Target="media/image30.png"/><Relationship Id="rId47" Type="http://schemas.openxmlformats.org/officeDocument/2006/relationships/image" Target="media/image32.png"/><Relationship Id="rId50" Type="http://schemas.openxmlformats.org/officeDocument/2006/relationships/footer" Target="footer7.xml"/><Relationship Id="rId55" Type="http://schemas.openxmlformats.org/officeDocument/2006/relationships/hyperlink" Target="mailto:reklamace@kubisport.cz"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footer" Target="footer4.xml"/><Relationship Id="rId38" Type="http://schemas.openxmlformats.org/officeDocument/2006/relationships/image" Target="media/image24.png"/><Relationship Id="rId46" Type="http://schemas.openxmlformats.org/officeDocument/2006/relationships/image" Target="media/image33.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29" Type="http://schemas.openxmlformats.org/officeDocument/2006/relationships/image" Target="media/image18.png"/><Relationship Id="rId41" Type="http://schemas.openxmlformats.org/officeDocument/2006/relationships/image" Target="media/image27.png"/><Relationship Id="rId54" Type="http://schemas.openxmlformats.org/officeDocument/2006/relationships/image" Target="media/image3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1.png"/><Relationship Id="rId53" Type="http://schemas.openxmlformats.org/officeDocument/2006/relationships/image" Target="media/image37.png"/><Relationship Id="rId58"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4.png"/><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image" Target="media/image19.png"/><Relationship Id="rId44" Type="http://schemas.openxmlformats.org/officeDocument/2006/relationships/image" Target="media/image29.png"/><Relationship Id="rId52" Type="http://schemas.openxmlformats.org/officeDocument/2006/relationships/image" Target="media/image36.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6.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5.xml"/><Relationship Id="rId48" Type="http://schemas.openxmlformats.org/officeDocument/2006/relationships/footer" Target="footer6.xml"/><Relationship Id="rId56"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image" Target="media/image35.jpeg"/><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2"/>
    <customShpInfo spid="_x0000_s1034"/>
    <customShpInfo spid="_x0000_s1035"/>
    <customShpInfo spid="_x0000_s1033"/>
    <customShpInfo spid="_x0000_s1036"/>
    <customShpInfo spid="_x0000_s1038"/>
    <customShpInfo spid="_x0000_s1039"/>
    <customShpInfo spid="_x0000_s1037"/>
    <customShpInfo spid="_x0000_s1040"/>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41"/>
    <customShpInfo spid="_x0000_s1055"/>
    <customShpInfo spid="_x0000_s1056"/>
    <customShpInfo spid="_x0000_s1054"/>
    <customShpInfo spid="_x0000_s1058"/>
    <customShpInfo spid="_x0000_s1059"/>
    <customShpInfo spid="_x0000_s1057"/>
    <customShpInfo spid="_x0000_s1061"/>
    <customShpInfo spid="_x0000_s1062"/>
    <customShpInfo spid="_x0000_s1060"/>
    <customShpInfo spid="_x0000_s1064"/>
    <customShpInfo spid="_x0000_s1065"/>
    <customShpInfo spid="_x0000_s1063"/>
    <customShpInfo spid="_x0000_s1067"/>
    <customShpInfo spid="_x0000_s1068"/>
    <customShpInfo spid="_x0000_s1066"/>
    <customShpInfo spid="_x0000_s1070"/>
    <customShpInfo spid="_x0000_s1071"/>
    <customShpInfo spid="_x0000_s1069"/>
    <customShpInfo spid="_x0000_s1073"/>
    <customShpInfo spid="_x0000_s1074"/>
    <customShpInfo spid="_x0000_s107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515CA-935B-4876-9FE9-41531FC0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4016</Words>
  <Characters>23695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yes</dc:creator>
  <cp:keywords>, docId:8CBA3E5D4C9634FE2F35D405EF49DCB5</cp:keywords>
  <cp:lastModifiedBy>Michal Kubeš - Kubisport s.r.o.</cp:lastModifiedBy>
  <cp:revision>10</cp:revision>
  <dcterms:created xsi:type="dcterms:W3CDTF">2023-06-30T08:52:00Z</dcterms:created>
  <dcterms:modified xsi:type="dcterms:W3CDTF">2024-10-08T11:43:00Z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2023-06-29T15:31:39Z</vt:filetime>
  </property>
  <property fmtid="{D5CDD505-2E9C-101B-9397-08002B2CF9AE}" pid="4" name="KSOProductBuildVer">
    <vt:lpwstr>2052-11.1.0.14309</vt:lpwstr>
  </property>
  <property fmtid="{D5CDD505-2E9C-101B-9397-08002B2CF9AE}" pid="5" name="ICV">
    <vt:lpwstr>EDBD9B4644AC4D6FA4305F45512D09D7_12</vt:lpwstr>
  </property>
</Properties>
</file>